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FAA10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7B457D">
        <w:rPr>
          <w:rFonts w:ascii="GHEA Grapalat" w:hAnsi="GHEA Grapalat"/>
          <w:i w:val="0"/>
          <w:lang w:val="ru-RU"/>
        </w:rPr>
        <w:t>սեպտեմբերի</w:t>
      </w:r>
      <w:proofErr w:type="spellEnd"/>
      <w:r w:rsidR="001B7B5A" w:rsidRPr="001B7B5A">
        <w:rPr>
          <w:rFonts w:ascii="GHEA Grapalat" w:hAnsi="GHEA Grapalat"/>
          <w:i w:val="0"/>
          <w:lang w:val="af-ZA"/>
        </w:rPr>
        <w:t xml:space="preserve"> </w:t>
      </w:r>
      <w:r w:rsidR="009C130F" w:rsidRPr="009C130F">
        <w:rPr>
          <w:rFonts w:ascii="GHEA Grapalat" w:hAnsi="GHEA Grapalat"/>
          <w:i w:val="0"/>
          <w:lang w:val="af-ZA"/>
        </w:rPr>
        <w:t>1</w:t>
      </w:r>
      <w:r w:rsidR="007B457D" w:rsidRPr="007B457D">
        <w:rPr>
          <w:rFonts w:ascii="GHEA Grapalat" w:hAnsi="GHEA Grapalat"/>
          <w:i w:val="0"/>
          <w:lang w:val="af-ZA"/>
        </w:rPr>
        <w:t>8</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1DEB9F3" w:rsidR="0091042F" w:rsidRPr="007B457D"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CD735D" w:rsidRPr="00CE16DB">
        <w:rPr>
          <w:rFonts w:ascii="GHEA Grapalat" w:hAnsi="GHEA Grapalat" w:cs="Sylfaen"/>
          <w:b/>
          <w:iCs/>
          <w:lang w:val="hy-AM"/>
        </w:rPr>
        <w:t>ՔՖԻ-ԳՀ</w:t>
      </w:r>
      <w:r w:rsidR="00CD735D" w:rsidRPr="00CE16DB">
        <w:rPr>
          <w:rFonts w:ascii="GHEA Grapalat" w:hAnsi="GHEA Grapalat" w:cs="Sylfaen"/>
          <w:b/>
          <w:iCs/>
        </w:rPr>
        <w:t>ԱՊՁԲ</w:t>
      </w:r>
      <w:r w:rsidR="00CD735D" w:rsidRPr="00CE16DB">
        <w:rPr>
          <w:rFonts w:ascii="GHEA Grapalat" w:hAnsi="GHEA Grapalat" w:cs="Sylfaen"/>
          <w:b/>
          <w:iCs/>
          <w:lang w:val="hy-AM"/>
        </w:rPr>
        <w:t>-</w:t>
      </w:r>
      <w:r w:rsidR="00CD735D" w:rsidRPr="004C19FF">
        <w:rPr>
          <w:rFonts w:ascii="GHEA Grapalat" w:hAnsi="GHEA Grapalat" w:cs="Sylfaen"/>
          <w:b/>
          <w:iCs/>
          <w:lang w:val="af-ZA"/>
        </w:rPr>
        <w:t>25</w:t>
      </w:r>
      <w:r w:rsidR="00CD735D" w:rsidRPr="00287D11">
        <w:rPr>
          <w:rFonts w:ascii="GHEA Grapalat" w:hAnsi="GHEA Grapalat" w:cs="Sylfaen"/>
          <w:b/>
          <w:iCs/>
          <w:lang w:val="af-ZA"/>
        </w:rPr>
        <w:t>/</w:t>
      </w:r>
      <w:r w:rsidR="007B457D" w:rsidRPr="007B457D">
        <w:rPr>
          <w:rFonts w:ascii="GHEA Grapalat" w:hAnsi="GHEA Grapalat" w:cs="Sylfaen"/>
          <w:b/>
          <w:iCs/>
          <w:lang w:val="af-ZA"/>
        </w:rPr>
        <w:t>63</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5AEA71F9" w14:textId="44531F88" w:rsidR="00496E18" w:rsidRPr="005D5F76" w:rsidRDefault="00496E18" w:rsidP="00B82847">
      <w:pPr>
        <w:pStyle w:val="a3"/>
        <w:spacing w:line="240" w:lineRule="auto"/>
        <w:ind w:firstLine="708"/>
        <w:jc w:val="left"/>
        <w:rPr>
          <w:rFonts w:ascii="GHEA Grapalat" w:hAnsi="GHEA Grapalat"/>
          <w:i w:val="0"/>
          <w:iCs/>
          <w:lang w:val="af-ZA"/>
        </w:rPr>
      </w:pPr>
      <w:bookmarkStart w:id="0" w:name="_Hlk23167417"/>
      <w:r w:rsidRPr="005D5F76">
        <w:rPr>
          <w:rFonts w:ascii="GHEA Grapalat" w:hAnsi="GHEA Grapalat"/>
          <w:i w:val="0"/>
          <w:iCs/>
          <w:lang w:val="af-ZA"/>
        </w:rPr>
        <w:t>Սույն ընթացակարգի</w:t>
      </w:r>
      <w:bookmarkEnd w:id="0"/>
      <w:r w:rsidRPr="005D5F76">
        <w:rPr>
          <w:rFonts w:ascii="GHEA Grapalat" w:hAnsi="GHEA Grapalat"/>
          <w:i w:val="0"/>
          <w:iCs/>
          <w:lang w:val="af-ZA"/>
        </w:rPr>
        <w:t xml:space="preserve"> արդյունքում</w:t>
      </w:r>
      <w:r w:rsidR="00642EFE" w:rsidRPr="005D5F76">
        <w:rPr>
          <w:rFonts w:ascii="GHEA Grapalat" w:hAnsi="GHEA Grapalat"/>
          <w:i w:val="0"/>
          <w:iCs/>
          <w:lang w:val="af-ZA"/>
        </w:rPr>
        <w:t xml:space="preserve"> </w:t>
      </w:r>
      <w:r w:rsidR="002E7EE1" w:rsidRPr="005D5F76">
        <w:rPr>
          <w:rFonts w:ascii="GHEA Grapalat" w:hAnsi="GHEA Grapalat"/>
          <w:i w:val="0"/>
          <w:iCs/>
          <w:lang w:val="af-ZA"/>
        </w:rPr>
        <w:t>ընտրված</w:t>
      </w:r>
      <w:r w:rsidR="00642EFE" w:rsidRPr="005D5F76">
        <w:rPr>
          <w:rFonts w:ascii="GHEA Grapalat" w:hAnsi="GHEA Grapalat"/>
          <w:i w:val="0"/>
          <w:iCs/>
          <w:lang w:val="af-ZA"/>
        </w:rPr>
        <w:t xml:space="preserve"> մասնակցին սահմանված կարգով կառաջարկվի կնքել</w:t>
      </w:r>
      <w:r w:rsidRPr="005D5F76">
        <w:rPr>
          <w:rFonts w:ascii="GHEA Grapalat" w:hAnsi="GHEA Grapalat"/>
          <w:i w:val="0"/>
          <w:iCs/>
          <w:lang w:val="af-ZA"/>
        </w:rPr>
        <w:t xml:space="preserve"> </w:t>
      </w:r>
      <w:r w:rsidR="0064194A" w:rsidRPr="005D5F76">
        <w:rPr>
          <w:rFonts w:ascii="GHEA Grapalat" w:hAnsi="GHEA Grapalat"/>
          <w:b/>
          <w:bCs/>
          <w:i w:val="0"/>
          <w:iCs/>
          <w:lang w:val="hy-AM"/>
        </w:rPr>
        <w:t xml:space="preserve">լաբորատոր </w:t>
      </w:r>
      <w:proofErr w:type="spellStart"/>
      <w:r w:rsidR="009E1B3B">
        <w:rPr>
          <w:rFonts w:ascii="GHEA Grapalat" w:hAnsi="GHEA Grapalat"/>
          <w:b/>
          <w:bCs/>
          <w:i w:val="0"/>
          <w:iCs/>
          <w:lang w:val="ru-RU"/>
        </w:rPr>
        <w:t>նյութերի</w:t>
      </w:r>
      <w:proofErr w:type="spellEnd"/>
      <w:r w:rsidR="009C130F" w:rsidRPr="009C130F">
        <w:rPr>
          <w:rFonts w:ascii="GHEA Grapalat" w:hAnsi="GHEA Grapalat"/>
          <w:b/>
          <w:bCs/>
          <w:i w:val="0"/>
          <w:iCs/>
          <w:lang w:val="af-ZA"/>
        </w:rPr>
        <w:t xml:space="preserve"> </w:t>
      </w:r>
      <w:r w:rsidR="009C130F">
        <w:rPr>
          <w:rFonts w:ascii="GHEA Grapalat" w:hAnsi="GHEA Grapalat"/>
          <w:b/>
          <w:bCs/>
          <w:i w:val="0"/>
          <w:iCs/>
          <w:lang w:val="ru-RU"/>
        </w:rPr>
        <w:t>և</w:t>
      </w:r>
      <w:r w:rsidR="009C130F" w:rsidRPr="009C130F">
        <w:rPr>
          <w:rFonts w:ascii="GHEA Grapalat" w:hAnsi="GHEA Grapalat"/>
          <w:b/>
          <w:bCs/>
          <w:i w:val="0"/>
          <w:iCs/>
          <w:lang w:val="af-ZA"/>
        </w:rPr>
        <w:t xml:space="preserve"> </w:t>
      </w:r>
      <w:proofErr w:type="spellStart"/>
      <w:r w:rsidR="009C130F">
        <w:rPr>
          <w:rFonts w:ascii="GHEA Grapalat" w:hAnsi="GHEA Grapalat"/>
          <w:b/>
          <w:bCs/>
          <w:i w:val="0"/>
          <w:iCs/>
          <w:lang w:val="ru-RU"/>
        </w:rPr>
        <w:t>պարագաների</w:t>
      </w:r>
      <w:proofErr w:type="spellEnd"/>
      <w:r w:rsidR="0064194A" w:rsidRPr="005D5F76">
        <w:rPr>
          <w:rFonts w:ascii="GHEA Grapalat" w:hAnsi="GHEA Grapalat"/>
          <w:b/>
          <w:bCs/>
          <w:i w:val="0"/>
          <w:iCs/>
          <w:lang w:val="hy-AM"/>
        </w:rPr>
        <w:t xml:space="preserve"> </w:t>
      </w:r>
      <w:r w:rsidR="00E72AE7" w:rsidRPr="005D5F76">
        <w:rPr>
          <w:rFonts w:ascii="GHEA Grapalat" w:hAnsi="GHEA Grapalat"/>
          <w:i w:val="0"/>
          <w:iCs/>
          <w:lang w:val="hy-AM"/>
        </w:rPr>
        <w:t xml:space="preserve"> </w:t>
      </w:r>
      <w:r w:rsidR="00341A74" w:rsidRPr="005D5F76">
        <w:rPr>
          <w:rFonts w:ascii="GHEA Grapalat" w:hAnsi="GHEA Grapalat"/>
          <w:i w:val="0"/>
          <w:iCs/>
          <w:lang w:val="af-ZA"/>
        </w:rPr>
        <w:t xml:space="preserve">մատակարարման պայմանագիր (այսուհետ` </w:t>
      </w:r>
      <w:r w:rsidR="006265F4" w:rsidRPr="005D5F76">
        <w:rPr>
          <w:rFonts w:ascii="GHEA Grapalat" w:hAnsi="GHEA Grapalat"/>
          <w:i w:val="0"/>
          <w:iCs/>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901568A" w14:textId="27B88A6E" w:rsidR="000E2427" w:rsidRPr="005D5F76" w:rsidRDefault="00EE73A8" w:rsidP="00C50A48">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2F1E46F"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9C130F" w:rsidRPr="009C130F">
        <w:rPr>
          <w:rFonts w:ascii="GHEA Grapalat" w:hAnsi="GHEA Grapalat"/>
          <w:i w:val="0"/>
          <w:u w:val="single"/>
          <w:lang w:val="af-ZA"/>
        </w:rPr>
        <w:t>2</w:t>
      </w:r>
      <w:r w:rsidR="00E81C59">
        <w:rPr>
          <w:rFonts w:ascii="GHEA Grapalat" w:hAnsi="GHEA Grapalat"/>
          <w:i w:val="0"/>
          <w:u w:val="single"/>
          <w:lang w:val="hy-AM"/>
        </w:rPr>
        <w:t>-</w:t>
      </w:r>
      <w:r w:rsidR="009C130F" w:rsidRPr="009C130F">
        <w:rPr>
          <w:rFonts w:ascii="GHEA Grapalat" w:hAnsi="GHEA Grapalat"/>
          <w:i w:val="0"/>
          <w:u w:val="single"/>
          <w:lang w:val="af-ZA"/>
        </w:rPr>
        <w:t>3</w:t>
      </w:r>
      <w:r w:rsidR="00E81C59">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25E353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25</w:t>
      </w:r>
      <w:r w:rsidR="009D7947">
        <w:rPr>
          <w:rFonts w:ascii="GHEA Grapalat" w:hAnsi="GHEA Grapalat"/>
          <w:i w:val="0"/>
          <w:lang w:val="hy-AM"/>
        </w:rPr>
        <w:t>թ</w:t>
      </w:r>
      <w:r w:rsidR="007B457D" w:rsidRPr="007B457D">
        <w:rPr>
          <w:rFonts w:ascii="Sylfaen" w:hAnsi="Sylfaen"/>
          <w:i w:val="0"/>
          <w:lang w:val="af-ZA"/>
        </w:rPr>
        <w:t xml:space="preserve"> </w:t>
      </w:r>
      <w:r w:rsidR="007B457D" w:rsidRPr="007B457D">
        <w:rPr>
          <w:rFonts w:ascii="GHEA Grapalat" w:hAnsi="GHEA Grapalat"/>
          <w:b/>
          <w:i w:val="0"/>
          <w:lang w:val="af-ZA"/>
        </w:rPr>
        <w:t>սեպտեմբերի</w:t>
      </w:r>
      <w:r w:rsidR="001B7B5A" w:rsidRPr="001B7B5A">
        <w:rPr>
          <w:rFonts w:ascii="GHEA Grapalat" w:hAnsi="GHEA Grapalat"/>
          <w:b/>
          <w:i w:val="0"/>
          <w:lang w:val="af-ZA"/>
        </w:rPr>
        <w:t xml:space="preserve"> </w:t>
      </w:r>
      <w:r w:rsidR="009C130F" w:rsidRPr="009C130F">
        <w:rPr>
          <w:rFonts w:ascii="GHEA Grapalat" w:hAnsi="GHEA Grapalat"/>
          <w:b/>
          <w:i w:val="0"/>
          <w:lang w:val="af-ZA"/>
        </w:rPr>
        <w:t>2</w:t>
      </w:r>
      <w:r w:rsidR="007B457D" w:rsidRPr="007B457D">
        <w:rPr>
          <w:rFonts w:ascii="GHEA Grapalat" w:hAnsi="GHEA Grapalat"/>
          <w:b/>
          <w:i w:val="0"/>
          <w:lang w:val="af-ZA"/>
        </w:rPr>
        <w:t>5</w:t>
      </w:r>
      <w:r w:rsidRPr="00174F52">
        <w:rPr>
          <w:rFonts w:ascii="GHEA Grapalat" w:hAnsi="GHEA Grapalat"/>
          <w:b/>
          <w:i w:val="0"/>
          <w:lang w:val="af-ZA"/>
        </w:rPr>
        <w:t>-</w:t>
      </w:r>
      <w:r w:rsidRPr="00174F52">
        <w:rPr>
          <w:rFonts w:ascii="GHEA Grapalat" w:hAnsi="GHEA Grapalat"/>
          <w:i w:val="0"/>
          <w:lang w:val="af-ZA"/>
        </w:rPr>
        <w:t xml:space="preserve">ին ժամը  </w:t>
      </w:r>
      <w:r w:rsidR="00E81C59">
        <w:rPr>
          <w:rFonts w:ascii="GHEA Grapalat" w:hAnsi="GHEA Grapalat"/>
          <w:i w:val="0"/>
          <w:u w:val="single"/>
          <w:lang w:val="hy-AM"/>
        </w:rPr>
        <w:t>1</w:t>
      </w:r>
      <w:r w:rsidR="009C130F" w:rsidRPr="009C130F">
        <w:rPr>
          <w:rFonts w:ascii="GHEA Grapalat" w:hAnsi="GHEA Grapalat"/>
          <w:i w:val="0"/>
          <w:u w:val="single"/>
          <w:lang w:val="af-ZA"/>
        </w:rPr>
        <w:t>2</w:t>
      </w:r>
      <w:r w:rsidR="00E81C59">
        <w:rPr>
          <w:rFonts w:ascii="GHEA Grapalat" w:hAnsi="GHEA Grapalat"/>
          <w:i w:val="0"/>
          <w:u w:val="single"/>
          <w:lang w:val="hy-AM"/>
        </w:rPr>
        <w:t>-</w:t>
      </w:r>
      <w:r w:rsidR="009C130F" w:rsidRPr="009C130F">
        <w:rPr>
          <w:rFonts w:ascii="GHEA Grapalat" w:hAnsi="GHEA Grapalat"/>
          <w:i w:val="0"/>
          <w:u w:val="single"/>
          <w:lang w:val="af-ZA"/>
        </w:rPr>
        <w:t>3</w:t>
      </w:r>
      <w:r w:rsidR="00E81C59">
        <w:rPr>
          <w:rFonts w:ascii="GHEA Grapalat" w:hAnsi="GHEA Grapalat"/>
          <w:i w:val="0"/>
          <w:u w:val="single"/>
          <w:lang w:val="hy-AM"/>
        </w:rPr>
        <w:t>0-</w:t>
      </w:r>
      <w:r w:rsidRPr="00174F52">
        <w:rPr>
          <w:rFonts w:ascii="GHEA Grapalat" w:hAnsi="GHEA Grapalat"/>
          <w:i w:val="0"/>
          <w:lang w:val="af-ZA"/>
        </w:rPr>
        <w:t xml:space="preserve">ին։   </w:t>
      </w:r>
    </w:p>
    <w:p w14:paraId="3D7CE449" w14:textId="463C1C3B" w:rsidR="006675F2" w:rsidRPr="005F0D32" w:rsidRDefault="006675F2" w:rsidP="00B82847">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7658D3F" w14:textId="14DB4CA5"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F66E96" w:rsidRPr="00F66E96">
        <w:rPr>
          <w:rFonts w:ascii="GHEA Grapalat" w:hAnsi="GHEA Grapalat"/>
          <w:i w:val="0"/>
          <w:lang w:val="af-ZA"/>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Pr="005F0D32" w:rsidRDefault="00E44312" w:rsidP="004505D7">
      <w:pPr>
        <w:spacing w:line="276" w:lineRule="auto"/>
        <w:jc w:val="center"/>
        <w:rPr>
          <w:rFonts w:ascii="GHEA Grapalat" w:hAnsi="GHEA Grapalat"/>
          <w:lang w:val="af-ZA"/>
        </w:rPr>
      </w:pPr>
    </w:p>
    <w:p w14:paraId="1278EAFC" w14:textId="77777777" w:rsidR="00B82847" w:rsidRPr="005F0D32" w:rsidRDefault="00B82847" w:rsidP="004505D7">
      <w:pPr>
        <w:spacing w:line="276" w:lineRule="auto"/>
        <w:jc w:val="center"/>
        <w:rPr>
          <w:rFonts w:ascii="GHEA Grapalat" w:hAnsi="GHEA Grapalat"/>
          <w:lang w:val="af-ZA"/>
        </w:rPr>
      </w:pPr>
    </w:p>
    <w:p w14:paraId="599B805D" w14:textId="77777777" w:rsidR="00B82847" w:rsidRPr="005F0D32" w:rsidRDefault="00B82847" w:rsidP="004505D7">
      <w:pPr>
        <w:spacing w:line="276" w:lineRule="auto"/>
        <w:jc w:val="center"/>
        <w:rPr>
          <w:rFonts w:ascii="GHEA Grapalat" w:hAnsi="GHEA Grapalat"/>
          <w:lang w:val="af-ZA"/>
        </w:rPr>
      </w:pPr>
    </w:p>
    <w:p w14:paraId="16810E79" w14:textId="77777777" w:rsidR="00B82847" w:rsidRPr="005F0D32" w:rsidRDefault="00B82847"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5DDFA366" w:rsidR="004505D7" w:rsidRPr="00DE129D" w:rsidRDefault="007B457D" w:rsidP="004505D7">
      <w:pPr>
        <w:pStyle w:val="a3"/>
        <w:spacing w:line="240" w:lineRule="auto"/>
        <w:ind w:firstLine="0"/>
        <w:jc w:val="center"/>
        <w:rPr>
          <w:rFonts w:ascii="GHEA Grapalat" w:hAnsi="GHEA Grapalat"/>
          <w:i w:val="0"/>
          <w:sz w:val="24"/>
          <w:szCs w:val="24"/>
          <w:lang w:val="af-ZA"/>
        </w:rPr>
      </w:pPr>
      <w:r w:rsidRPr="007B457D">
        <w:rPr>
          <w:rFonts w:ascii="GHEA Grapalat" w:hAnsi="GHEA Grapalat"/>
          <w:i w:val="0"/>
          <w:sz w:val="24"/>
          <w:szCs w:val="24"/>
          <w:lang w:val="en-US"/>
        </w:rPr>
        <w:t>18.09</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25</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24D54136"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E74EA9" w:rsidRPr="00E74EA9">
        <w:rPr>
          <w:rFonts w:ascii="GHEA Grapalat" w:hAnsi="GHEA Grapalat"/>
          <w:sz w:val="24"/>
          <w:szCs w:val="24"/>
          <w:lang w:val="en-US" w:eastAsia="en-US"/>
        </w:rPr>
        <w:t>25/</w:t>
      </w:r>
      <w:r w:rsidR="007B457D" w:rsidRPr="007B457D">
        <w:rPr>
          <w:rFonts w:ascii="GHEA Grapalat" w:hAnsi="GHEA Grapalat"/>
          <w:sz w:val="24"/>
          <w:szCs w:val="24"/>
          <w:lang w:val="en-US" w:eastAsia="en-US"/>
        </w:rPr>
        <w:t>63</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3459C231"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proofErr w:type="spellStart"/>
      <w:r w:rsidR="001B7B5A" w:rsidRPr="001B7B5A">
        <w:rPr>
          <w:rFonts w:ascii="GHEA Grapalat" w:hAnsi="GHEA Grapalat"/>
          <w:b/>
          <w:color w:val="000000" w:themeColor="text1"/>
          <w:sz w:val="20"/>
          <w:szCs w:val="20"/>
        </w:rPr>
        <w:t>Laborators</w:t>
      </w:r>
      <w:proofErr w:type="spellEnd"/>
      <w:r w:rsidR="0094518B" w:rsidRPr="0094518B">
        <w:rPr>
          <w:rFonts w:ascii="GHEA Grapalat" w:hAnsi="GHEA Grapalat"/>
          <w:b/>
          <w:color w:val="000000" w:themeColor="text1"/>
          <w:sz w:val="20"/>
          <w:szCs w:val="20"/>
        </w:rPr>
        <w:t xml:space="preserve"> </w:t>
      </w:r>
      <w:r w:rsidR="00A859F6" w:rsidRPr="00A859F6">
        <w:rPr>
          <w:rFonts w:ascii="GHEA Grapalat" w:hAnsi="GHEA Grapalat"/>
          <w:b/>
          <w:color w:val="000000" w:themeColor="text1"/>
          <w:sz w:val="20"/>
          <w:szCs w:val="20"/>
          <w:lang w:val="af-ZA"/>
        </w:rPr>
        <w:t xml:space="preserve">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293261D0"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9C130F" w:rsidRPr="009C130F">
        <w:rPr>
          <w:rFonts w:ascii="GHEA Grapalat" w:hAnsi="GHEA Grapalat"/>
          <w:i w:val="0"/>
          <w:sz w:val="24"/>
          <w:szCs w:val="24"/>
          <w:lang w:val="en-US"/>
        </w:rPr>
        <w:t>2</w:t>
      </w:r>
      <w:r w:rsidRPr="00DE129D">
        <w:rPr>
          <w:rFonts w:ascii="GHEA Grapalat" w:hAnsi="GHEA Grapalat"/>
          <w:i w:val="0"/>
          <w:sz w:val="24"/>
          <w:szCs w:val="24"/>
          <w:lang w:val="af-ZA"/>
        </w:rPr>
        <w:t>:</w:t>
      </w:r>
      <w:r w:rsidR="009C130F" w:rsidRPr="009C130F">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172E87B1"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9C130F" w:rsidRPr="009C130F">
        <w:rPr>
          <w:rFonts w:ascii="GHEA Grapalat" w:hAnsi="GHEA Grapalat"/>
          <w:i w:val="0"/>
          <w:sz w:val="24"/>
          <w:szCs w:val="24"/>
          <w:lang w:val="en-US"/>
        </w:rPr>
        <w:t>2</w:t>
      </w:r>
      <w:r w:rsidRPr="00DE129D">
        <w:rPr>
          <w:rFonts w:ascii="GHEA Grapalat" w:hAnsi="GHEA Grapalat"/>
          <w:i w:val="0"/>
          <w:sz w:val="24"/>
          <w:szCs w:val="24"/>
          <w:lang w:val="af-ZA"/>
        </w:rPr>
        <w:t>:</w:t>
      </w:r>
      <w:r w:rsidR="009C130F" w:rsidRPr="009C130F">
        <w:rPr>
          <w:rFonts w:ascii="GHEA Grapalat" w:hAnsi="GHEA Grapalat"/>
          <w:i w:val="0"/>
          <w:sz w:val="24"/>
          <w:szCs w:val="24"/>
          <w:lang w:val="en-US"/>
        </w:rPr>
        <w:t>30</w:t>
      </w:r>
      <w:r w:rsidRPr="00DE129D">
        <w:rPr>
          <w:rFonts w:ascii="GHEA Grapalat" w:hAnsi="GHEA Grapalat"/>
          <w:i w:val="0"/>
          <w:sz w:val="24"/>
          <w:szCs w:val="24"/>
          <w:lang w:val="af-ZA"/>
        </w:rPr>
        <w:t xml:space="preserve">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4871CE6" w:rsidR="00096865" w:rsidRPr="00C02030" w:rsidRDefault="007B457D"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9C130F" w:rsidRPr="007B457D">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2ED879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25</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7B457D">
        <w:rPr>
          <w:rFonts w:ascii="GHEA Grapalat" w:hAnsi="GHEA Grapalat" w:cs="Sylfaen"/>
          <w:i/>
          <w:sz w:val="20"/>
          <w:szCs w:val="20"/>
          <w:lang w:val="ru-RU"/>
        </w:rPr>
        <w:t>սեպտեմբերի</w:t>
      </w:r>
      <w:proofErr w:type="spellEnd"/>
      <w:r w:rsidR="00937728" w:rsidRPr="0094518B">
        <w:rPr>
          <w:rFonts w:ascii="GHEA Grapalat" w:hAnsi="GHEA Grapalat" w:cs="Sylfaen"/>
          <w:i/>
          <w:sz w:val="20"/>
          <w:szCs w:val="20"/>
          <w:lang w:val="af-ZA"/>
        </w:rPr>
        <w:t xml:space="preserve"> </w:t>
      </w:r>
      <w:r w:rsidR="009C130F" w:rsidRPr="007B457D">
        <w:rPr>
          <w:rFonts w:ascii="GHEA Grapalat" w:hAnsi="GHEA Grapalat" w:cs="Sylfaen"/>
          <w:i/>
          <w:sz w:val="20"/>
          <w:szCs w:val="20"/>
          <w:lang w:val="af-ZA"/>
        </w:rPr>
        <w:t>1</w:t>
      </w:r>
      <w:r w:rsidR="007B457D">
        <w:rPr>
          <w:rFonts w:ascii="GHEA Grapalat" w:hAnsi="GHEA Grapalat" w:cs="Sylfaen"/>
          <w:i/>
          <w:sz w:val="20"/>
          <w:szCs w:val="20"/>
          <w:lang w:val="ru-RU"/>
        </w:rPr>
        <w:t>8</w:t>
      </w:r>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045B155"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64194A">
        <w:rPr>
          <w:rFonts w:ascii="GHEA Grapalat" w:hAnsi="GHEA Grapalat"/>
          <w:b/>
          <w:bCs/>
          <w:lang w:val="hy-AM"/>
        </w:rPr>
        <w:t xml:space="preserve">ԼԱԲՈՐԱՏՈՐ </w:t>
      </w:r>
      <w:r w:rsidR="009E1B3B">
        <w:rPr>
          <w:rFonts w:ascii="GHEA Grapalat" w:hAnsi="GHEA Grapalat"/>
          <w:b/>
          <w:bCs/>
          <w:lang w:val="ru-RU"/>
        </w:rPr>
        <w:t>ՆՅՈՒԹԵՐԻ</w:t>
      </w:r>
      <w:r w:rsidR="0064194A">
        <w:rPr>
          <w:rFonts w:ascii="GHEA Grapalat" w:hAnsi="GHEA Grapalat"/>
          <w:b/>
          <w:bCs/>
          <w:lang w:val="hy-AM"/>
        </w:rPr>
        <w:t xml:space="preserve"> </w:t>
      </w:r>
      <w:r w:rsidR="009C130F">
        <w:rPr>
          <w:rFonts w:ascii="GHEA Grapalat" w:hAnsi="GHEA Grapalat"/>
          <w:b/>
          <w:bCs/>
          <w:lang w:val="ru-RU"/>
        </w:rPr>
        <w:t>ԵՎ</w:t>
      </w:r>
      <w:r w:rsidR="009C130F" w:rsidRPr="009C130F">
        <w:rPr>
          <w:rFonts w:ascii="GHEA Grapalat" w:hAnsi="GHEA Grapalat"/>
          <w:b/>
          <w:bCs/>
          <w:lang w:val="af-ZA"/>
        </w:rPr>
        <w:t xml:space="preserve"> </w:t>
      </w:r>
      <w:r w:rsidR="009C130F">
        <w:rPr>
          <w:rFonts w:ascii="GHEA Grapalat" w:hAnsi="GHEA Grapalat"/>
          <w:b/>
          <w:bCs/>
          <w:lang w:val="ru-RU"/>
        </w:rPr>
        <w:t>ՊԱՐԱԳԱՆԵՐԻ</w:t>
      </w:r>
      <w:r w:rsidR="0064194A">
        <w:rPr>
          <w:rFonts w:ascii="GHEA Grapalat" w:hAnsi="GHEA Grapalat"/>
          <w:lang w:val="hy-AM"/>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A4FE17A"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w:t>
      </w:r>
      <w:r w:rsidR="0064194A" w:rsidRPr="00A71D81">
        <w:rPr>
          <w:rFonts w:ascii="GHEA Grapalat" w:hAnsi="GHEA Grapalat"/>
          <w:b/>
          <w:sz w:val="20"/>
          <w:lang w:val="af-ZA"/>
        </w:rPr>
        <w:t>ՀԱՄԱՐ</w:t>
      </w:r>
      <w:r w:rsidR="0064194A" w:rsidRPr="00A71D81">
        <w:rPr>
          <w:rFonts w:ascii="GHEA Grapalat" w:hAnsi="GHEA Grapalat"/>
          <w:sz w:val="20"/>
          <w:lang w:val="af-ZA"/>
        </w:rPr>
        <w:t xml:space="preserve"> </w:t>
      </w:r>
      <w:r w:rsidR="0064194A" w:rsidRPr="009E1B3B">
        <w:rPr>
          <w:rFonts w:ascii="GHEA Grapalat" w:hAnsi="GHEA Grapalat"/>
          <w:b/>
          <w:sz w:val="20"/>
          <w:lang w:val="af-ZA"/>
        </w:rPr>
        <w:t xml:space="preserve">ԼԱԲՈՐԱՏՈՐ </w:t>
      </w:r>
      <w:r w:rsidR="009E1B3B" w:rsidRPr="009E1B3B">
        <w:rPr>
          <w:rFonts w:ascii="GHEA Grapalat" w:hAnsi="GHEA Grapalat"/>
          <w:b/>
          <w:sz w:val="20"/>
          <w:lang w:val="af-ZA"/>
        </w:rPr>
        <w:t>ՆՅՈՒԹԵՐԻ</w:t>
      </w:r>
      <w:r w:rsidR="009C130F" w:rsidRPr="009C130F">
        <w:rPr>
          <w:rFonts w:ascii="GHEA Grapalat" w:hAnsi="GHEA Grapalat"/>
          <w:b/>
          <w:sz w:val="20"/>
          <w:lang w:val="af-ZA"/>
        </w:rPr>
        <w:t xml:space="preserve"> </w:t>
      </w:r>
      <w:r w:rsidR="009C130F">
        <w:rPr>
          <w:rFonts w:ascii="GHEA Grapalat" w:hAnsi="GHEA Grapalat"/>
          <w:b/>
          <w:sz w:val="20"/>
          <w:lang w:val="ru-RU"/>
        </w:rPr>
        <w:t>ԵՎ</w:t>
      </w:r>
      <w:r w:rsidR="009C130F" w:rsidRPr="009C130F">
        <w:rPr>
          <w:rFonts w:ascii="GHEA Grapalat" w:hAnsi="GHEA Grapalat"/>
          <w:b/>
          <w:sz w:val="20"/>
          <w:lang w:val="af-ZA"/>
        </w:rPr>
        <w:t xml:space="preserve"> </w:t>
      </w:r>
      <w:r w:rsidR="009C130F">
        <w:rPr>
          <w:rFonts w:ascii="GHEA Grapalat" w:hAnsi="GHEA Grapalat"/>
          <w:b/>
          <w:sz w:val="20"/>
          <w:lang w:val="ru-RU"/>
        </w:rPr>
        <w:t>ՊԱՐԱԳԱՆԵՐԻ</w:t>
      </w:r>
      <w:r w:rsidR="0064194A">
        <w:rPr>
          <w:rFonts w:ascii="GHEA Grapalat" w:hAnsi="GHEA Grapalat"/>
          <w:lang w:val="hy-AM"/>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CC7DB71"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7B457D" w:rsidRPr="00CE16DB">
        <w:rPr>
          <w:rFonts w:ascii="GHEA Grapalat" w:hAnsi="GHEA Grapalat" w:cs="Sylfaen"/>
          <w:b/>
          <w:iCs/>
          <w:lang w:val="hy-AM"/>
        </w:rPr>
        <w:t>ՔՖԻ-ԳՀ</w:t>
      </w:r>
      <w:r w:rsidR="007B457D" w:rsidRPr="00CE16DB">
        <w:rPr>
          <w:rFonts w:ascii="GHEA Grapalat" w:hAnsi="GHEA Grapalat" w:cs="Sylfaen"/>
          <w:b/>
          <w:iCs/>
        </w:rPr>
        <w:t>ԱՊՁԲ</w:t>
      </w:r>
      <w:r w:rsidR="007B457D" w:rsidRPr="00CE16DB">
        <w:rPr>
          <w:rFonts w:ascii="GHEA Grapalat" w:hAnsi="GHEA Grapalat" w:cs="Sylfaen"/>
          <w:b/>
          <w:iCs/>
          <w:lang w:val="hy-AM"/>
        </w:rPr>
        <w:t>-</w:t>
      </w:r>
      <w:r w:rsidR="007B457D" w:rsidRPr="004C19FF">
        <w:rPr>
          <w:rFonts w:ascii="GHEA Grapalat" w:hAnsi="GHEA Grapalat" w:cs="Sylfaen"/>
          <w:b/>
          <w:iCs/>
          <w:lang w:val="af-ZA"/>
        </w:rPr>
        <w:t>25</w:t>
      </w:r>
      <w:r w:rsidR="007B457D" w:rsidRPr="00287D11">
        <w:rPr>
          <w:rFonts w:ascii="GHEA Grapalat" w:hAnsi="GHEA Grapalat" w:cs="Sylfaen"/>
          <w:b/>
          <w:iCs/>
          <w:lang w:val="af-ZA"/>
        </w:rPr>
        <w:t>/</w:t>
      </w:r>
      <w:proofErr w:type="gramStart"/>
      <w:r w:rsidR="007B457D" w:rsidRPr="007B457D">
        <w:rPr>
          <w:rFonts w:ascii="GHEA Grapalat" w:hAnsi="GHEA Grapalat" w:cs="Sylfaen"/>
          <w:b/>
          <w:iCs/>
          <w:lang w:val="af-ZA"/>
        </w:rPr>
        <w:t>63</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proofErr w:type="gram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419FBB63"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r w:rsidR="0064194A">
        <w:rPr>
          <w:rFonts w:ascii="GHEA Grapalat" w:hAnsi="GHEA Grapalat"/>
          <w:b/>
          <w:bCs/>
          <w:lang w:val="hy-AM"/>
        </w:rPr>
        <w:t xml:space="preserve">լաբորատոր </w:t>
      </w:r>
      <w:proofErr w:type="spellStart"/>
      <w:r w:rsidR="009E1B3B">
        <w:rPr>
          <w:rFonts w:ascii="GHEA Grapalat" w:hAnsi="GHEA Grapalat"/>
          <w:b/>
          <w:bCs/>
          <w:lang w:val="ru-RU"/>
        </w:rPr>
        <w:t>նյութերի</w:t>
      </w:r>
      <w:proofErr w:type="spellEnd"/>
      <w:r w:rsidR="0064194A">
        <w:rPr>
          <w:rFonts w:ascii="GHEA Grapalat" w:hAnsi="GHEA Grapalat"/>
          <w:lang w:val="hy-AM"/>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7B457D" w:rsidRPr="007B457D">
        <w:rPr>
          <w:rFonts w:ascii="GHEA Grapalat" w:hAnsi="GHEA Grapalat"/>
          <w:b/>
          <w:bCs/>
          <w:i w:val="0"/>
          <w:lang w:val="en-US"/>
        </w:rPr>
        <w:t>6</w:t>
      </w:r>
      <w:r w:rsidR="001E08FC" w:rsidRPr="00B82847">
        <w:rPr>
          <w:rFonts w:ascii="GHEA Grapalat" w:hAnsi="GHEA Grapalat"/>
          <w:i w:val="0"/>
          <w:lang w:val="en-US"/>
        </w:rPr>
        <w:t xml:space="preserve"> </w:t>
      </w:r>
      <w:proofErr w:type="spellStart"/>
      <w:r w:rsidRPr="00B82847">
        <w:rPr>
          <w:rFonts w:ascii="GHEA Grapalat" w:hAnsi="GHEA Grapalat" w:cs="Sylfaen"/>
          <w:b/>
          <w:i w:val="0"/>
        </w:rPr>
        <w:t>չափաբաժ</w:t>
      </w:r>
      <w:r w:rsidR="00E4153F" w:rsidRPr="00B82847">
        <w:rPr>
          <w:rFonts w:ascii="GHEA Grapalat" w:hAnsi="GHEA Grapalat" w:cs="Sylfaen"/>
          <w:b/>
          <w:i w:val="0"/>
        </w:rPr>
        <w:t>ն</w:t>
      </w:r>
      <w:r w:rsidR="00753E6E" w:rsidRPr="00B82847">
        <w:rPr>
          <w:rFonts w:ascii="GHEA Grapalat" w:hAnsi="GHEA Grapalat" w:cs="Sylfaen"/>
          <w:b/>
          <w:i w:val="0"/>
        </w:rPr>
        <w:t>ում</w:t>
      </w:r>
      <w:proofErr w:type="spellEnd"/>
      <w:r w:rsidRPr="00B82847">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7B457D" w:rsidRPr="009E1B3B" w14:paraId="69B811A7" w14:textId="77777777" w:rsidTr="009E1B3B">
        <w:trPr>
          <w:trHeight w:val="70"/>
        </w:trPr>
        <w:tc>
          <w:tcPr>
            <w:tcW w:w="1134" w:type="dxa"/>
            <w:vAlign w:val="center"/>
          </w:tcPr>
          <w:p w14:paraId="6D70B21A" w14:textId="22748010" w:rsidR="007B457D" w:rsidRPr="00D07D4D" w:rsidRDefault="007B457D" w:rsidP="007B457D">
            <w:pPr>
              <w:jc w:val="center"/>
              <w:rPr>
                <w:rFonts w:ascii="Sylfaen" w:hAnsi="Sylfaen" w:cstheme="minorHAnsi"/>
                <w:color w:val="000000" w:themeColor="text1"/>
                <w:sz w:val="18"/>
                <w:szCs w:val="18"/>
              </w:rPr>
            </w:pPr>
            <w:r w:rsidRPr="00D07D4D">
              <w:rPr>
                <w:rFonts w:ascii="Sylfaen" w:hAnsi="Sylfaen" w:cstheme="minorHAnsi"/>
                <w:color w:val="000000" w:themeColor="text1"/>
                <w:sz w:val="18"/>
                <w:szCs w:val="18"/>
              </w:rPr>
              <w:t>1</w:t>
            </w:r>
          </w:p>
        </w:tc>
        <w:tc>
          <w:tcPr>
            <w:tcW w:w="1560" w:type="dxa"/>
            <w:vAlign w:val="center"/>
          </w:tcPr>
          <w:p w14:paraId="176D7CD8" w14:textId="6A1322B4" w:rsidR="007B457D" w:rsidRPr="008A481D" w:rsidRDefault="007B457D" w:rsidP="007B457D">
            <w:pPr>
              <w:jc w:val="center"/>
              <w:rPr>
                <w:rFonts w:ascii="Sylfaen" w:hAnsi="Sylfaen" w:cstheme="minorHAnsi"/>
                <w:color w:val="000000" w:themeColor="text1"/>
                <w:sz w:val="18"/>
                <w:szCs w:val="18"/>
              </w:rPr>
            </w:pPr>
            <w:r>
              <w:rPr>
                <w:rFonts w:ascii="Arial" w:eastAsia="Arial" w:hAnsi="Arial" w:cs="Arial"/>
                <w:sz w:val="18"/>
                <w:szCs w:val="18"/>
              </w:rPr>
              <w:t>680000</w:t>
            </w:r>
          </w:p>
        </w:tc>
        <w:tc>
          <w:tcPr>
            <w:tcW w:w="7656" w:type="dxa"/>
            <w:vAlign w:val="center"/>
          </w:tcPr>
          <w:p w14:paraId="5E5B2570" w14:textId="715D6E95" w:rsidR="007B457D" w:rsidRPr="007B457D" w:rsidRDefault="007B457D" w:rsidP="007B457D">
            <w:pPr>
              <w:rPr>
                <w:rFonts w:ascii="Arial" w:eastAsia="Arial" w:hAnsi="Arial" w:cs="Arial"/>
                <w:sz w:val="18"/>
                <w:szCs w:val="18"/>
              </w:rPr>
            </w:pPr>
            <w:proofErr w:type="spellStart"/>
            <w:r w:rsidRPr="007B457D">
              <w:rPr>
                <w:rFonts w:ascii="Arial" w:eastAsia="Arial" w:hAnsi="Arial" w:cs="Arial"/>
                <w:sz w:val="18"/>
                <w:szCs w:val="18"/>
              </w:rPr>
              <w:t>Նիոբիումի</w:t>
            </w:r>
            <w:proofErr w:type="spellEnd"/>
            <w:r w:rsidRPr="007B457D">
              <w:rPr>
                <w:rFonts w:ascii="Arial" w:eastAsia="Arial" w:hAnsi="Arial" w:cs="Arial"/>
                <w:sz w:val="18"/>
                <w:szCs w:val="18"/>
              </w:rPr>
              <w:t xml:space="preserve"> (V) </w:t>
            </w:r>
            <w:proofErr w:type="spellStart"/>
            <w:r w:rsidRPr="007B457D">
              <w:rPr>
                <w:rFonts w:ascii="Arial" w:eastAsia="Arial" w:hAnsi="Arial" w:cs="Arial"/>
                <w:sz w:val="18"/>
                <w:szCs w:val="18"/>
              </w:rPr>
              <w:t>օքսիդ</w:t>
            </w:r>
            <w:proofErr w:type="spellEnd"/>
          </w:p>
        </w:tc>
      </w:tr>
      <w:tr w:rsidR="007B457D" w:rsidRPr="009E1B3B" w14:paraId="2E6AA5E3" w14:textId="77777777" w:rsidTr="00B01D05">
        <w:trPr>
          <w:trHeight w:val="70"/>
        </w:trPr>
        <w:tc>
          <w:tcPr>
            <w:tcW w:w="1134" w:type="dxa"/>
            <w:vAlign w:val="center"/>
          </w:tcPr>
          <w:p w14:paraId="766194C5" w14:textId="131D05EC" w:rsidR="007B457D" w:rsidRPr="00D07D4D" w:rsidRDefault="007B457D" w:rsidP="007B457D">
            <w:pPr>
              <w:jc w:val="center"/>
              <w:rPr>
                <w:rFonts w:ascii="Sylfaen" w:hAnsi="Sylfaen" w:cstheme="minorHAnsi"/>
                <w:color w:val="000000" w:themeColor="text1"/>
                <w:sz w:val="18"/>
                <w:szCs w:val="18"/>
              </w:rPr>
            </w:pPr>
            <w:r w:rsidRPr="00D07D4D">
              <w:rPr>
                <w:rFonts w:ascii="Sylfaen" w:hAnsi="Sylfaen" w:cstheme="minorHAnsi"/>
                <w:color w:val="000000" w:themeColor="text1"/>
                <w:sz w:val="18"/>
                <w:szCs w:val="18"/>
              </w:rPr>
              <w:t>2</w:t>
            </w:r>
          </w:p>
        </w:tc>
        <w:tc>
          <w:tcPr>
            <w:tcW w:w="1560" w:type="dxa"/>
            <w:vAlign w:val="center"/>
          </w:tcPr>
          <w:p w14:paraId="18952F52" w14:textId="7B275397" w:rsidR="007B457D" w:rsidRPr="008A481D" w:rsidRDefault="007B457D" w:rsidP="007B457D">
            <w:pPr>
              <w:jc w:val="center"/>
              <w:rPr>
                <w:rFonts w:ascii="Sylfaen" w:hAnsi="Sylfaen" w:cstheme="minorHAnsi"/>
                <w:color w:val="000000" w:themeColor="text1"/>
                <w:sz w:val="18"/>
                <w:szCs w:val="18"/>
              </w:rPr>
            </w:pPr>
            <w:r>
              <w:rPr>
                <w:rFonts w:ascii="Arial" w:eastAsia="Arial" w:hAnsi="Arial" w:cs="Arial"/>
                <w:sz w:val="18"/>
                <w:szCs w:val="18"/>
              </w:rPr>
              <w:t>58000</w:t>
            </w:r>
          </w:p>
        </w:tc>
        <w:tc>
          <w:tcPr>
            <w:tcW w:w="7656" w:type="dxa"/>
            <w:vAlign w:val="center"/>
          </w:tcPr>
          <w:p w14:paraId="2E452A0B" w14:textId="28684E9B" w:rsidR="007B457D" w:rsidRPr="007B457D" w:rsidRDefault="007B457D" w:rsidP="007B457D">
            <w:pPr>
              <w:rPr>
                <w:rFonts w:ascii="Arial" w:eastAsia="Arial" w:hAnsi="Arial" w:cs="Arial"/>
                <w:sz w:val="18"/>
                <w:szCs w:val="18"/>
              </w:rPr>
            </w:pPr>
            <w:proofErr w:type="spellStart"/>
            <w:r w:rsidRPr="007B457D">
              <w:rPr>
                <w:rFonts w:ascii="Arial" w:eastAsia="Arial" w:hAnsi="Arial" w:cs="Arial"/>
                <w:sz w:val="18"/>
                <w:szCs w:val="18"/>
              </w:rPr>
              <w:t>Կալիումի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r>
      <w:tr w:rsidR="007B457D" w:rsidRPr="009E1B3B" w14:paraId="50BBBADB" w14:textId="77777777" w:rsidTr="00B01D05">
        <w:trPr>
          <w:trHeight w:val="70"/>
        </w:trPr>
        <w:tc>
          <w:tcPr>
            <w:tcW w:w="1134" w:type="dxa"/>
            <w:vAlign w:val="center"/>
          </w:tcPr>
          <w:p w14:paraId="01CB437C" w14:textId="389419F1" w:rsidR="007B457D" w:rsidRPr="009E1B3B" w:rsidRDefault="007B457D" w:rsidP="007B457D">
            <w:pPr>
              <w:jc w:val="center"/>
              <w:rPr>
                <w:rFonts w:ascii="Sylfaen" w:hAnsi="Sylfaen" w:cstheme="minorHAnsi"/>
                <w:color w:val="000000" w:themeColor="text1"/>
                <w:sz w:val="18"/>
                <w:szCs w:val="18"/>
                <w:lang w:val="ru-RU"/>
              </w:rPr>
            </w:pPr>
            <w:r>
              <w:rPr>
                <w:rFonts w:ascii="Sylfaen" w:hAnsi="Sylfaen" w:cstheme="minorHAnsi"/>
                <w:color w:val="000000" w:themeColor="text1"/>
                <w:sz w:val="18"/>
                <w:szCs w:val="18"/>
                <w:lang w:val="ru-RU"/>
              </w:rPr>
              <w:t>3</w:t>
            </w:r>
          </w:p>
        </w:tc>
        <w:tc>
          <w:tcPr>
            <w:tcW w:w="1560" w:type="dxa"/>
            <w:vAlign w:val="center"/>
          </w:tcPr>
          <w:p w14:paraId="6DE8AA03" w14:textId="2EBEBFE4" w:rsidR="007B457D" w:rsidRPr="008A481D" w:rsidRDefault="007B457D" w:rsidP="007B457D">
            <w:pPr>
              <w:jc w:val="center"/>
              <w:rPr>
                <w:rFonts w:ascii="Sylfaen" w:hAnsi="Sylfaen" w:cstheme="minorHAnsi"/>
                <w:color w:val="000000" w:themeColor="text1"/>
                <w:sz w:val="18"/>
                <w:szCs w:val="18"/>
              </w:rPr>
            </w:pPr>
            <w:r>
              <w:rPr>
                <w:rFonts w:ascii="Arial" w:eastAsia="Arial" w:hAnsi="Arial" w:cs="Arial"/>
                <w:sz w:val="18"/>
                <w:szCs w:val="18"/>
              </w:rPr>
              <w:t>60000</w:t>
            </w:r>
          </w:p>
        </w:tc>
        <w:tc>
          <w:tcPr>
            <w:tcW w:w="7656" w:type="dxa"/>
            <w:vAlign w:val="center"/>
          </w:tcPr>
          <w:p w14:paraId="11CF1740" w14:textId="449C492E" w:rsidR="007B457D" w:rsidRPr="007B457D" w:rsidRDefault="007B457D" w:rsidP="007B457D">
            <w:pPr>
              <w:rPr>
                <w:rFonts w:ascii="Arial" w:eastAsia="Arial" w:hAnsi="Arial" w:cs="Arial"/>
                <w:sz w:val="18"/>
                <w:szCs w:val="18"/>
              </w:rPr>
            </w:pPr>
            <w:proofErr w:type="spellStart"/>
            <w:r w:rsidRPr="007B457D">
              <w:rPr>
                <w:rFonts w:ascii="Arial" w:eastAsia="Arial" w:hAnsi="Arial" w:cs="Arial"/>
                <w:sz w:val="18"/>
                <w:szCs w:val="18"/>
              </w:rPr>
              <w:t>Նատրիումի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r>
      <w:tr w:rsidR="007B457D" w:rsidRPr="00D07D4D" w14:paraId="052E61AC" w14:textId="77777777" w:rsidTr="00B01D05">
        <w:trPr>
          <w:trHeight w:val="70"/>
        </w:trPr>
        <w:tc>
          <w:tcPr>
            <w:tcW w:w="1134" w:type="dxa"/>
            <w:vAlign w:val="center"/>
          </w:tcPr>
          <w:p w14:paraId="07DAADE5" w14:textId="24B40918" w:rsidR="007B457D" w:rsidRPr="009E1B3B" w:rsidRDefault="007B457D" w:rsidP="007B457D">
            <w:pPr>
              <w:jc w:val="center"/>
              <w:rPr>
                <w:rFonts w:ascii="Sylfaen" w:hAnsi="Sylfaen" w:cstheme="minorHAnsi"/>
                <w:color w:val="000000" w:themeColor="text1"/>
                <w:sz w:val="18"/>
                <w:szCs w:val="18"/>
                <w:lang w:val="ru-RU"/>
              </w:rPr>
            </w:pPr>
            <w:r>
              <w:rPr>
                <w:rFonts w:ascii="Sylfaen" w:hAnsi="Sylfaen" w:cstheme="minorHAnsi"/>
                <w:color w:val="000000" w:themeColor="text1"/>
                <w:sz w:val="18"/>
                <w:szCs w:val="18"/>
                <w:lang w:val="ru-RU"/>
              </w:rPr>
              <w:t>4</w:t>
            </w:r>
          </w:p>
        </w:tc>
        <w:tc>
          <w:tcPr>
            <w:tcW w:w="1560" w:type="dxa"/>
            <w:vAlign w:val="center"/>
          </w:tcPr>
          <w:p w14:paraId="6B4DE2D6" w14:textId="66D4675E" w:rsidR="007B457D" w:rsidRPr="008A481D" w:rsidRDefault="007B457D" w:rsidP="007B457D">
            <w:pPr>
              <w:jc w:val="center"/>
              <w:rPr>
                <w:rFonts w:ascii="Sylfaen" w:hAnsi="Sylfaen" w:cstheme="minorHAnsi"/>
                <w:color w:val="000000" w:themeColor="text1"/>
                <w:sz w:val="18"/>
                <w:szCs w:val="18"/>
              </w:rPr>
            </w:pPr>
            <w:r>
              <w:rPr>
                <w:rFonts w:ascii="Arial" w:eastAsia="Arial" w:hAnsi="Arial" w:cs="Arial"/>
                <w:sz w:val="18"/>
                <w:szCs w:val="18"/>
              </w:rPr>
              <w:t>70000</w:t>
            </w:r>
          </w:p>
        </w:tc>
        <w:tc>
          <w:tcPr>
            <w:tcW w:w="7656" w:type="dxa"/>
            <w:vAlign w:val="center"/>
          </w:tcPr>
          <w:p w14:paraId="260411DF" w14:textId="3AB03E61" w:rsidR="007B457D" w:rsidRPr="007B457D" w:rsidRDefault="007B457D" w:rsidP="007B457D">
            <w:pPr>
              <w:rPr>
                <w:rFonts w:ascii="Arial" w:eastAsia="Arial" w:hAnsi="Arial" w:cs="Arial"/>
                <w:sz w:val="18"/>
                <w:szCs w:val="18"/>
              </w:rPr>
            </w:pPr>
            <w:proofErr w:type="spellStart"/>
            <w:r w:rsidRPr="007B457D">
              <w:rPr>
                <w:rFonts w:ascii="Arial" w:eastAsia="Arial" w:hAnsi="Arial" w:cs="Arial"/>
                <w:sz w:val="18"/>
                <w:szCs w:val="18"/>
              </w:rPr>
              <w:t>Ամոնիումի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r>
      <w:tr w:rsidR="007B457D" w:rsidRPr="00D07D4D" w14:paraId="500A7A37" w14:textId="77777777" w:rsidTr="00B01D05">
        <w:trPr>
          <w:trHeight w:val="70"/>
        </w:trPr>
        <w:tc>
          <w:tcPr>
            <w:tcW w:w="1134" w:type="dxa"/>
            <w:vAlign w:val="center"/>
          </w:tcPr>
          <w:p w14:paraId="6ADB001B" w14:textId="29CDAFB1" w:rsidR="007B457D" w:rsidRPr="009E1B3B" w:rsidRDefault="007B457D" w:rsidP="007B457D">
            <w:pPr>
              <w:jc w:val="center"/>
              <w:rPr>
                <w:rFonts w:ascii="Sylfaen" w:hAnsi="Sylfaen" w:cstheme="minorHAnsi"/>
                <w:color w:val="000000" w:themeColor="text1"/>
                <w:sz w:val="18"/>
                <w:szCs w:val="18"/>
                <w:lang w:val="ru-RU"/>
              </w:rPr>
            </w:pPr>
            <w:r>
              <w:rPr>
                <w:rFonts w:ascii="Sylfaen" w:hAnsi="Sylfaen" w:cstheme="minorHAnsi"/>
                <w:color w:val="000000" w:themeColor="text1"/>
                <w:sz w:val="18"/>
                <w:szCs w:val="18"/>
                <w:lang w:val="ru-RU"/>
              </w:rPr>
              <w:t>5</w:t>
            </w:r>
          </w:p>
        </w:tc>
        <w:tc>
          <w:tcPr>
            <w:tcW w:w="1560" w:type="dxa"/>
            <w:vAlign w:val="center"/>
          </w:tcPr>
          <w:p w14:paraId="6EA0050A" w14:textId="7D8E5D4F" w:rsidR="007B457D" w:rsidRPr="008A481D" w:rsidRDefault="007B457D" w:rsidP="007B457D">
            <w:pPr>
              <w:jc w:val="center"/>
              <w:rPr>
                <w:rFonts w:ascii="Sylfaen" w:hAnsi="Sylfaen" w:cstheme="minorHAnsi"/>
                <w:color w:val="000000" w:themeColor="text1"/>
                <w:sz w:val="18"/>
                <w:szCs w:val="18"/>
              </w:rPr>
            </w:pPr>
            <w:r>
              <w:rPr>
                <w:rFonts w:ascii="Arial" w:eastAsia="Arial" w:hAnsi="Arial" w:cs="Arial"/>
                <w:sz w:val="18"/>
                <w:szCs w:val="18"/>
              </w:rPr>
              <w:t>113000</w:t>
            </w:r>
          </w:p>
        </w:tc>
        <w:tc>
          <w:tcPr>
            <w:tcW w:w="7656" w:type="dxa"/>
            <w:vAlign w:val="center"/>
          </w:tcPr>
          <w:p w14:paraId="0BEE4CF1" w14:textId="1655F2D2" w:rsidR="007B457D" w:rsidRPr="007B457D" w:rsidRDefault="007B457D" w:rsidP="007B457D">
            <w:pPr>
              <w:rPr>
                <w:rFonts w:ascii="Arial" w:eastAsia="Arial" w:hAnsi="Arial" w:cs="Arial"/>
                <w:sz w:val="18"/>
                <w:szCs w:val="18"/>
              </w:rPr>
            </w:pPr>
            <w:proofErr w:type="spellStart"/>
            <w:r w:rsidRPr="007B457D">
              <w:rPr>
                <w:rFonts w:ascii="Arial" w:eastAsia="Arial" w:hAnsi="Arial" w:cs="Arial"/>
                <w:sz w:val="18"/>
                <w:szCs w:val="18"/>
              </w:rPr>
              <w:t>Կալիում</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նատրիումի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տարտրատ</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տետրահիդրատ</w:t>
            </w:r>
            <w:proofErr w:type="spellEnd"/>
          </w:p>
        </w:tc>
      </w:tr>
      <w:tr w:rsidR="007B457D" w:rsidRPr="00D07D4D" w14:paraId="293937CE" w14:textId="77777777" w:rsidTr="00B01D05">
        <w:trPr>
          <w:trHeight w:val="70"/>
        </w:trPr>
        <w:tc>
          <w:tcPr>
            <w:tcW w:w="1134" w:type="dxa"/>
            <w:vAlign w:val="center"/>
          </w:tcPr>
          <w:p w14:paraId="47240805" w14:textId="52D9E833" w:rsidR="007B457D" w:rsidRPr="009E1B3B" w:rsidRDefault="007B457D" w:rsidP="007B457D">
            <w:pPr>
              <w:jc w:val="center"/>
              <w:rPr>
                <w:rFonts w:ascii="Sylfaen" w:hAnsi="Sylfaen" w:cstheme="minorHAnsi"/>
                <w:color w:val="000000" w:themeColor="text1"/>
                <w:sz w:val="18"/>
                <w:szCs w:val="18"/>
                <w:lang w:val="ru-RU"/>
              </w:rPr>
            </w:pPr>
            <w:r>
              <w:rPr>
                <w:rFonts w:ascii="Sylfaen" w:hAnsi="Sylfaen" w:cstheme="minorHAnsi"/>
                <w:color w:val="000000" w:themeColor="text1"/>
                <w:sz w:val="18"/>
                <w:szCs w:val="18"/>
                <w:lang w:val="ru-RU"/>
              </w:rPr>
              <w:t>6</w:t>
            </w:r>
          </w:p>
        </w:tc>
        <w:tc>
          <w:tcPr>
            <w:tcW w:w="1560" w:type="dxa"/>
            <w:vAlign w:val="center"/>
          </w:tcPr>
          <w:p w14:paraId="4C54849C" w14:textId="599E8992" w:rsidR="007B457D" w:rsidRPr="008A481D" w:rsidRDefault="007B457D" w:rsidP="007B457D">
            <w:pPr>
              <w:jc w:val="center"/>
              <w:rPr>
                <w:rFonts w:ascii="Sylfaen" w:hAnsi="Sylfaen" w:cstheme="minorHAnsi"/>
                <w:color w:val="000000" w:themeColor="text1"/>
                <w:sz w:val="18"/>
                <w:szCs w:val="18"/>
              </w:rPr>
            </w:pPr>
            <w:r>
              <w:rPr>
                <w:rFonts w:ascii="Arial" w:eastAsia="Arial" w:hAnsi="Arial" w:cs="Arial"/>
                <w:sz w:val="18"/>
                <w:szCs w:val="18"/>
              </w:rPr>
              <w:t>155000</w:t>
            </w:r>
          </w:p>
        </w:tc>
        <w:tc>
          <w:tcPr>
            <w:tcW w:w="7656" w:type="dxa"/>
            <w:vAlign w:val="center"/>
          </w:tcPr>
          <w:p w14:paraId="617038A0" w14:textId="7A51251F" w:rsidR="007B457D" w:rsidRPr="007B457D" w:rsidRDefault="007B457D" w:rsidP="007B457D">
            <w:pPr>
              <w:rPr>
                <w:rFonts w:ascii="Arial" w:eastAsia="Arial" w:hAnsi="Arial" w:cs="Arial"/>
                <w:sz w:val="18"/>
                <w:szCs w:val="18"/>
              </w:rPr>
            </w:pPr>
            <w:proofErr w:type="spellStart"/>
            <w:r w:rsidRPr="007B457D">
              <w:rPr>
                <w:rFonts w:ascii="Arial" w:eastAsia="Arial" w:hAnsi="Arial" w:cs="Arial"/>
                <w:sz w:val="18"/>
                <w:szCs w:val="18"/>
              </w:rPr>
              <w:t>Օքսալաթթվի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դիհիդրատ</w:t>
            </w:r>
            <w:proofErr w:type="spellEnd"/>
            <w:r w:rsidRPr="007B457D">
              <w:rPr>
                <w:rFonts w:ascii="Arial" w:eastAsia="Arial" w:hAnsi="Arial" w:cs="Arial"/>
                <w:sz w:val="18"/>
                <w:szCs w:val="18"/>
              </w:rPr>
              <w:t xml:space="preserve"> </w:t>
            </w:r>
          </w:p>
        </w:tc>
      </w:tr>
    </w:tbl>
    <w:p w14:paraId="232E0DB6" w14:textId="0D89A388" w:rsidR="00096865" w:rsidRPr="0094518B" w:rsidRDefault="00816505" w:rsidP="00484659">
      <w:pPr>
        <w:ind w:firstLine="567"/>
        <w:rPr>
          <w:rFonts w:ascii="GHEA Grapalat" w:hAnsi="GHEA Grapalat"/>
          <w:sz w:val="20"/>
          <w:szCs w:val="20"/>
          <w:lang w:val="af-ZA"/>
        </w:rPr>
      </w:pPr>
      <w:r w:rsidRPr="0094518B">
        <w:rPr>
          <w:rFonts w:ascii="GHEA Grapalat" w:hAnsi="GHEA Grapalat"/>
          <w:sz w:val="20"/>
          <w:szCs w:val="20"/>
          <w:lang w:val="af-ZA"/>
        </w:rPr>
        <w:t xml:space="preserve">Ապրանքի </w:t>
      </w:r>
      <w:r w:rsidR="00096865" w:rsidRPr="0094518B">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4518B">
        <w:rPr>
          <w:rFonts w:ascii="GHEA Grapalat" w:hAnsi="GHEA Grapalat"/>
          <w:sz w:val="20"/>
          <w:szCs w:val="20"/>
          <w:lang w:val="af-ZA"/>
        </w:rPr>
        <w:t xml:space="preserve">կնքվելիք </w:t>
      </w:r>
      <w:r w:rsidR="00096865" w:rsidRPr="0094518B">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94518B">
        <w:rPr>
          <w:rFonts w:ascii="GHEA Grapalat" w:hAnsi="GHEA Grapalat"/>
          <w:sz w:val="20"/>
          <w:szCs w:val="20"/>
          <w:lang w:val="af-ZA"/>
        </w:rPr>
        <w:t>6</w:t>
      </w:r>
      <w:r w:rsidR="00096865" w:rsidRPr="0094518B">
        <w:rPr>
          <w:rFonts w:ascii="GHEA Grapalat" w:hAnsi="GHEA Grapalat"/>
          <w:sz w:val="20"/>
          <w:szCs w:val="20"/>
          <w:lang w:val="af-ZA"/>
        </w:rPr>
        <w:t xml:space="preserve"> հավելվածում</w:t>
      </w:r>
      <w:r w:rsidR="004D5671" w:rsidRPr="0094518B">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B457D">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7EEE2CBD"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81C59">
        <w:rPr>
          <w:rFonts w:ascii="GHEA Grapalat" w:hAnsi="GHEA Grapalat"/>
          <w:i/>
          <w:u w:val="single"/>
          <w:lang w:val="hy-AM"/>
        </w:rPr>
        <w:t>1</w:t>
      </w:r>
      <w:r w:rsidR="009C130F" w:rsidRPr="009C130F">
        <w:rPr>
          <w:rFonts w:ascii="GHEA Grapalat" w:hAnsi="GHEA Grapalat"/>
          <w:i/>
          <w:u w:val="single"/>
          <w:lang w:val="hy-AM"/>
        </w:rPr>
        <w:t>2</w:t>
      </w:r>
      <w:r w:rsidR="00E81C59">
        <w:rPr>
          <w:rFonts w:ascii="GHEA Grapalat" w:hAnsi="GHEA Grapalat"/>
          <w:i/>
          <w:u w:val="single"/>
          <w:lang w:val="hy-AM"/>
        </w:rPr>
        <w:t>-</w:t>
      </w:r>
      <w:r w:rsidR="009C130F" w:rsidRPr="009C130F">
        <w:rPr>
          <w:rFonts w:ascii="GHEA Grapalat" w:hAnsi="GHEA Grapalat"/>
          <w:i/>
          <w:u w:val="single"/>
          <w:lang w:val="hy-AM"/>
        </w:rPr>
        <w:t>3</w:t>
      </w:r>
      <w:r w:rsidR="00E81C59">
        <w:rPr>
          <w:rFonts w:ascii="GHEA Grapalat" w:hAnsi="GHEA Grapalat"/>
          <w:i/>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01DF054F"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E81C59">
        <w:rPr>
          <w:rFonts w:ascii="GHEA Grapalat" w:hAnsi="GHEA Grapalat"/>
          <w:i/>
          <w:u w:val="single"/>
          <w:lang w:val="hy-AM"/>
        </w:rPr>
        <w:t>1</w:t>
      </w:r>
      <w:r w:rsidR="009C130F" w:rsidRPr="009C130F">
        <w:rPr>
          <w:rFonts w:ascii="GHEA Grapalat" w:hAnsi="GHEA Grapalat"/>
          <w:i/>
          <w:u w:val="single"/>
        </w:rPr>
        <w:t>2</w:t>
      </w:r>
      <w:r w:rsidR="00E81C59">
        <w:rPr>
          <w:rFonts w:ascii="GHEA Grapalat" w:hAnsi="GHEA Grapalat"/>
          <w:i/>
          <w:u w:val="single"/>
          <w:lang w:val="hy-AM"/>
        </w:rPr>
        <w:t>-</w:t>
      </w:r>
      <w:r w:rsidR="009C130F" w:rsidRPr="009C130F">
        <w:rPr>
          <w:rFonts w:ascii="GHEA Grapalat" w:hAnsi="GHEA Grapalat"/>
          <w:i/>
          <w:u w:val="single"/>
        </w:rPr>
        <w:t>3</w:t>
      </w:r>
      <w:r w:rsidR="00E81C59">
        <w:rPr>
          <w:rFonts w:ascii="GHEA Grapalat" w:hAnsi="GHEA Grapalat"/>
          <w:i/>
          <w:u w:val="single"/>
          <w:lang w:val="hy-AM"/>
        </w:rPr>
        <w:t>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428DA48C" w:rsidR="00A472CE" w:rsidRPr="00A71D81" w:rsidRDefault="007B457D"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25FBF2E4"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7B457D" w:rsidRPr="00CE16DB">
        <w:rPr>
          <w:rFonts w:ascii="GHEA Grapalat" w:hAnsi="GHEA Grapalat" w:cs="Sylfaen"/>
          <w:b/>
          <w:iCs/>
          <w:lang w:val="hy-AM"/>
        </w:rPr>
        <w:t>ՔՖԻ-ԳՀ</w:t>
      </w:r>
      <w:r w:rsidR="007B457D" w:rsidRPr="00CE16DB">
        <w:rPr>
          <w:rFonts w:ascii="GHEA Grapalat" w:hAnsi="GHEA Grapalat" w:cs="Sylfaen"/>
          <w:b/>
          <w:iCs/>
        </w:rPr>
        <w:t>ԱՊՁԲ</w:t>
      </w:r>
      <w:r w:rsidR="007B457D" w:rsidRPr="00CE16DB">
        <w:rPr>
          <w:rFonts w:ascii="GHEA Grapalat" w:hAnsi="GHEA Grapalat" w:cs="Sylfaen"/>
          <w:b/>
          <w:iCs/>
          <w:lang w:val="hy-AM"/>
        </w:rPr>
        <w:t>-</w:t>
      </w:r>
      <w:r w:rsidR="007B457D" w:rsidRPr="004C19FF">
        <w:rPr>
          <w:rFonts w:ascii="GHEA Grapalat" w:hAnsi="GHEA Grapalat" w:cs="Sylfaen"/>
          <w:b/>
          <w:iCs/>
          <w:lang w:val="af-ZA"/>
        </w:rPr>
        <w:t>25</w:t>
      </w:r>
      <w:r w:rsidR="007B457D" w:rsidRPr="00287D11">
        <w:rPr>
          <w:rFonts w:ascii="GHEA Grapalat" w:hAnsi="GHEA Grapalat" w:cs="Sylfaen"/>
          <w:b/>
          <w:iCs/>
          <w:lang w:val="af-ZA"/>
        </w:rPr>
        <w:t>/</w:t>
      </w:r>
      <w:r w:rsidR="007B457D" w:rsidRPr="007B457D">
        <w:rPr>
          <w:rFonts w:ascii="GHEA Grapalat" w:hAnsi="GHEA Grapalat" w:cs="Sylfaen"/>
          <w:b/>
          <w:iCs/>
          <w:lang w:val="af-ZA"/>
        </w:rPr>
        <w:t>63</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65CDE422"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457D" w:rsidRPr="00CE16DB">
        <w:rPr>
          <w:rFonts w:ascii="GHEA Grapalat" w:hAnsi="GHEA Grapalat" w:cs="Sylfaen"/>
          <w:b/>
          <w:iCs/>
          <w:lang w:val="hy-AM"/>
        </w:rPr>
        <w:t>ՔՖԻ-ԳՀ</w:t>
      </w:r>
      <w:r w:rsidR="007B457D" w:rsidRPr="00CE16DB">
        <w:rPr>
          <w:rFonts w:ascii="GHEA Grapalat" w:hAnsi="GHEA Grapalat" w:cs="Sylfaen"/>
          <w:b/>
          <w:iCs/>
        </w:rPr>
        <w:t>ԱՊՁԲ</w:t>
      </w:r>
      <w:r w:rsidR="007B457D" w:rsidRPr="00CE16DB">
        <w:rPr>
          <w:rFonts w:ascii="GHEA Grapalat" w:hAnsi="GHEA Grapalat" w:cs="Sylfaen"/>
          <w:b/>
          <w:iCs/>
          <w:lang w:val="hy-AM"/>
        </w:rPr>
        <w:t>-</w:t>
      </w:r>
      <w:r w:rsidR="007B457D" w:rsidRPr="004C19FF">
        <w:rPr>
          <w:rFonts w:ascii="GHEA Grapalat" w:hAnsi="GHEA Grapalat" w:cs="Sylfaen"/>
          <w:b/>
          <w:iCs/>
          <w:lang w:val="af-ZA"/>
        </w:rPr>
        <w:t>25</w:t>
      </w:r>
      <w:r w:rsidR="007B457D" w:rsidRPr="00287D11">
        <w:rPr>
          <w:rFonts w:ascii="GHEA Grapalat" w:hAnsi="GHEA Grapalat" w:cs="Sylfaen"/>
          <w:b/>
          <w:iCs/>
          <w:lang w:val="af-ZA"/>
        </w:rPr>
        <w:t>/</w:t>
      </w:r>
      <w:r w:rsidR="007B457D" w:rsidRPr="007B457D">
        <w:rPr>
          <w:rFonts w:ascii="GHEA Grapalat" w:hAnsi="GHEA Grapalat" w:cs="Sylfaen"/>
          <w:b/>
          <w:iCs/>
          <w:lang w:val="af-ZA"/>
        </w:rPr>
        <w:t>63</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1676AC21"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7B457D" w:rsidRPr="00CE16DB">
        <w:rPr>
          <w:rFonts w:ascii="GHEA Grapalat" w:hAnsi="GHEA Grapalat" w:cs="Sylfaen"/>
          <w:b/>
          <w:iCs/>
          <w:lang w:val="hy-AM"/>
        </w:rPr>
        <w:t>ՔՖԻ-ԳՀ</w:t>
      </w:r>
      <w:r w:rsidR="007B457D" w:rsidRPr="007B457D">
        <w:rPr>
          <w:rFonts w:ascii="GHEA Grapalat" w:hAnsi="GHEA Grapalat" w:cs="Sylfaen"/>
          <w:b/>
          <w:iCs/>
          <w:lang w:val="hy-AM"/>
        </w:rPr>
        <w:t>ԱՊՁԲ</w:t>
      </w:r>
      <w:r w:rsidR="007B457D" w:rsidRPr="00CE16DB">
        <w:rPr>
          <w:rFonts w:ascii="GHEA Grapalat" w:hAnsi="GHEA Grapalat" w:cs="Sylfaen"/>
          <w:b/>
          <w:iCs/>
          <w:lang w:val="hy-AM"/>
        </w:rPr>
        <w:t>-</w:t>
      </w:r>
      <w:r w:rsidR="007B457D" w:rsidRPr="004C19FF">
        <w:rPr>
          <w:rFonts w:ascii="GHEA Grapalat" w:hAnsi="GHEA Grapalat" w:cs="Sylfaen"/>
          <w:b/>
          <w:iCs/>
          <w:lang w:val="af-ZA"/>
        </w:rPr>
        <w:t>25</w:t>
      </w:r>
      <w:r w:rsidR="007B457D" w:rsidRPr="00287D11">
        <w:rPr>
          <w:rFonts w:ascii="GHEA Grapalat" w:hAnsi="GHEA Grapalat" w:cs="Sylfaen"/>
          <w:b/>
          <w:iCs/>
          <w:lang w:val="af-ZA"/>
        </w:rPr>
        <w:t>/</w:t>
      </w:r>
      <w:r w:rsidR="007B457D" w:rsidRPr="007B457D">
        <w:rPr>
          <w:rFonts w:ascii="GHEA Grapalat" w:hAnsi="GHEA Grapalat" w:cs="Sylfaen"/>
          <w:b/>
          <w:iCs/>
          <w:lang w:val="af-ZA"/>
        </w:rPr>
        <w:t>63</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03F511E" w:rsidR="000B1088" w:rsidRPr="00A71D81" w:rsidRDefault="007B457D"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F9C18B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B457D" w:rsidRPr="00CE16DB">
        <w:rPr>
          <w:rFonts w:ascii="GHEA Grapalat" w:hAnsi="GHEA Grapalat" w:cs="Sylfaen"/>
          <w:b/>
          <w:iCs/>
          <w:lang w:val="hy-AM"/>
        </w:rPr>
        <w:t>ՔՖԻ-ԳՀ</w:t>
      </w:r>
      <w:r w:rsidR="007B457D" w:rsidRPr="00CE16DB">
        <w:rPr>
          <w:rFonts w:ascii="GHEA Grapalat" w:hAnsi="GHEA Grapalat" w:cs="Sylfaen"/>
          <w:b/>
          <w:iCs/>
        </w:rPr>
        <w:t>ԱՊՁԲ</w:t>
      </w:r>
      <w:r w:rsidR="007B457D" w:rsidRPr="00CE16DB">
        <w:rPr>
          <w:rFonts w:ascii="GHEA Grapalat" w:hAnsi="GHEA Grapalat" w:cs="Sylfaen"/>
          <w:b/>
          <w:iCs/>
          <w:lang w:val="hy-AM"/>
        </w:rPr>
        <w:t>-</w:t>
      </w:r>
      <w:r w:rsidR="007B457D" w:rsidRPr="004C19FF">
        <w:rPr>
          <w:rFonts w:ascii="GHEA Grapalat" w:hAnsi="GHEA Grapalat" w:cs="Sylfaen"/>
          <w:b/>
          <w:iCs/>
          <w:lang w:val="af-ZA"/>
        </w:rPr>
        <w:t>25</w:t>
      </w:r>
      <w:r w:rsidR="007B457D" w:rsidRPr="00287D11">
        <w:rPr>
          <w:rFonts w:ascii="GHEA Grapalat" w:hAnsi="GHEA Grapalat" w:cs="Sylfaen"/>
          <w:b/>
          <w:iCs/>
          <w:lang w:val="af-ZA"/>
        </w:rPr>
        <w:t>/</w:t>
      </w:r>
      <w:r w:rsidR="007B457D" w:rsidRPr="007B457D">
        <w:rPr>
          <w:rFonts w:ascii="GHEA Grapalat" w:hAnsi="GHEA Grapalat" w:cs="Sylfaen"/>
          <w:b/>
          <w:iCs/>
          <w:lang w:val="af-ZA"/>
        </w:rPr>
        <w:t>63</w:t>
      </w:r>
      <w:r w:rsidR="00E81C59" w:rsidRPr="00A71D81">
        <w:rPr>
          <w:rFonts w:ascii="GHEA Grapalat" w:hAnsi="GHEA Grapalat"/>
          <w:lang w:val="af-ZA"/>
        </w:rPr>
        <w:t xml:space="preserve"> </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D075ECF" w:rsidR="00BF1194" w:rsidRPr="00A71D81" w:rsidRDefault="007B457D"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3C8E2B3" w:rsidR="00B2572B" w:rsidRPr="00A71D81" w:rsidRDefault="007B457D"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ABF28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B457D" w:rsidRPr="00CE16DB">
        <w:rPr>
          <w:rFonts w:ascii="GHEA Grapalat" w:hAnsi="GHEA Grapalat" w:cs="Sylfaen"/>
          <w:b/>
          <w:iCs/>
          <w:lang w:val="hy-AM"/>
        </w:rPr>
        <w:t>ՔՖԻ-ԳՀ</w:t>
      </w:r>
      <w:r w:rsidR="007B457D" w:rsidRPr="007B457D">
        <w:rPr>
          <w:rFonts w:ascii="GHEA Grapalat" w:hAnsi="GHEA Grapalat" w:cs="Sylfaen"/>
          <w:b/>
          <w:iCs/>
          <w:lang w:val="hy-AM"/>
        </w:rPr>
        <w:t>ԱՊՁԲ</w:t>
      </w:r>
      <w:r w:rsidR="007B457D" w:rsidRPr="00CE16DB">
        <w:rPr>
          <w:rFonts w:ascii="GHEA Grapalat" w:hAnsi="GHEA Grapalat" w:cs="Sylfaen"/>
          <w:b/>
          <w:iCs/>
          <w:lang w:val="hy-AM"/>
        </w:rPr>
        <w:t>-</w:t>
      </w:r>
      <w:r w:rsidR="007B457D" w:rsidRPr="004C19FF">
        <w:rPr>
          <w:rFonts w:ascii="GHEA Grapalat" w:hAnsi="GHEA Grapalat" w:cs="Sylfaen"/>
          <w:b/>
          <w:iCs/>
          <w:lang w:val="af-ZA"/>
        </w:rPr>
        <w:t>25</w:t>
      </w:r>
      <w:r w:rsidR="007B457D" w:rsidRPr="00287D11">
        <w:rPr>
          <w:rFonts w:ascii="GHEA Grapalat" w:hAnsi="GHEA Grapalat" w:cs="Sylfaen"/>
          <w:b/>
          <w:iCs/>
          <w:lang w:val="af-ZA"/>
        </w:rPr>
        <w:t>/</w:t>
      </w:r>
      <w:proofErr w:type="gramStart"/>
      <w:r w:rsidR="007B457D" w:rsidRPr="007B457D">
        <w:rPr>
          <w:rFonts w:ascii="GHEA Grapalat" w:hAnsi="GHEA Grapalat" w:cs="Sylfaen"/>
          <w:b/>
          <w:iCs/>
          <w:lang w:val="af-ZA"/>
        </w:rPr>
        <w:t>63</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B457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B457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B457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B457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17207E0" w:rsidR="007862B1" w:rsidRPr="00A71D81" w:rsidRDefault="007B457D"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64194A">
        <w:rPr>
          <w:rFonts w:ascii="GHEA Grapalat" w:hAnsi="GHEA Grapalat" w:cs="Sylfaen"/>
          <w:b/>
          <w:iCs/>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B457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B457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B457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B457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B457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4A40EE1" w:rsidR="00631658" w:rsidRPr="00A71D81" w:rsidRDefault="007B457D"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B457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B457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B457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B457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B457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D9B9009" w:rsidR="00071D1C" w:rsidRPr="00A71D81" w:rsidRDefault="007B457D"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7B457D">
        <w:rPr>
          <w:rFonts w:ascii="GHEA Grapalat" w:hAnsi="GHEA Grapalat" w:cs="Sylfaen"/>
          <w:b/>
          <w:iCs/>
          <w:lang w:val="af-ZA"/>
        </w:rPr>
        <w:t>63</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984"/>
        <w:gridCol w:w="1134"/>
        <w:gridCol w:w="4111"/>
        <w:gridCol w:w="850"/>
        <w:gridCol w:w="567"/>
        <w:gridCol w:w="567"/>
        <w:gridCol w:w="567"/>
        <w:gridCol w:w="1134"/>
        <w:gridCol w:w="567"/>
        <w:gridCol w:w="1580"/>
      </w:tblGrid>
      <w:tr w:rsidR="00071D1C" w:rsidRPr="00EF4A67" w14:paraId="3342AEC9" w14:textId="77777777" w:rsidTr="007151B9">
        <w:tc>
          <w:tcPr>
            <w:tcW w:w="15188" w:type="dxa"/>
            <w:gridSpan w:val="12"/>
          </w:tcPr>
          <w:p w14:paraId="5280D39A"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Ապրանքի</w:t>
            </w:r>
            <w:proofErr w:type="spellEnd"/>
          </w:p>
        </w:tc>
      </w:tr>
      <w:tr w:rsidR="006311B5" w:rsidRPr="00EF4A67" w14:paraId="767E5C25" w14:textId="77777777" w:rsidTr="007151B9">
        <w:trPr>
          <w:trHeight w:val="219"/>
        </w:trPr>
        <w:tc>
          <w:tcPr>
            <w:tcW w:w="993" w:type="dxa"/>
            <w:vMerge w:val="restart"/>
            <w:vAlign w:val="center"/>
          </w:tcPr>
          <w:p w14:paraId="203827D1"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հրավերով</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նախատեսված</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չափաբաժնի</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համարը</w:t>
            </w:r>
            <w:proofErr w:type="spellEnd"/>
          </w:p>
        </w:tc>
        <w:tc>
          <w:tcPr>
            <w:tcW w:w="1134" w:type="dxa"/>
            <w:vMerge w:val="restart"/>
            <w:vAlign w:val="center"/>
          </w:tcPr>
          <w:p w14:paraId="255C4BC1" w14:textId="77777777" w:rsidR="00071D1C" w:rsidRPr="0093467F" w:rsidRDefault="00071D1C" w:rsidP="007151B9">
            <w:pPr>
              <w:jc w:val="center"/>
              <w:rPr>
                <w:rFonts w:ascii="GHEA Grapalat" w:hAnsi="GHEA Grapalat"/>
                <w:sz w:val="18"/>
                <w:szCs w:val="18"/>
              </w:rPr>
            </w:pPr>
            <w:proofErr w:type="spellStart"/>
            <w:r w:rsidRPr="0093467F">
              <w:rPr>
                <w:rFonts w:ascii="GHEA Grapalat" w:hAnsi="GHEA Grapalat"/>
                <w:sz w:val="18"/>
                <w:szCs w:val="18"/>
              </w:rPr>
              <w:t>գնումների</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պլանով</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նախատեսված</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միջանցիկ</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ծածկագիրը</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ըստ</w:t>
            </w:r>
            <w:proofErr w:type="spellEnd"/>
            <w:r w:rsidRPr="0093467F">
              <w:rPr>
                <w:rFonts w:ascii="GHEA Grapalat" w:hAnsi="GHEA Grapalat"/>
                <w:sz w:val="18"/>
                <w:szCs w:val="18"/>
              </w:rPr>
              <w:t xml:space="preserve"> ԳՄԱ </w:t>
            </w:r>
            <w:proofErr w:type="spellStart"/>
            <w:r w:rsidRPr="0093467F">
              <w:rPr>
                <w:rFonts w:ascii="GHEA Grapalat" w:hAnsi="GHEA Grapalat"/>
                <w:sz w:val="18"/>
                <w:szCs w:val="18"/>
              </w:rPr>
              <w:t>դասակարգման</w:t>
            </w:r>
            <w:proofErr w:type="spellEnd"/>
            <w:r w:rsidRPr="0093467F">
              <w:rPr>
                <w:rFonts w:ascii="GHEA Grapalat" w:hAnsi="GHEA Grapalat"/>
                <w:sz w:val="18"/>
                <w:szCs w:val="18"/>
              </w:rPr>
              <w:t xml:space="preserve"> (CPV)</w:t>
            </w:r>
          </w:p>
        </w:tc>
        <w:tc>
          <w:tcPr>
            <w:tcW w:w="1984" w:type="dxa"/>
            <w:vMerge w:val="restart"/>
            <w:vAlign w:val="center"/>
          </w:tcPr>
          <w:p w14:paraId="60D2E1E2" w14:textId="77777777" w:rsidR="00071D1C" w:rsidRPr="0093467F" w:rsidRDefault="00071D1C" w:rsidP="007151B9">
            <w:pPr>
              <w:jc w:val="center"/>
              <w:rPr>
                <w:rFonts w:ascii="GHEA Grapalat" w:hAnsi="GHEA Grapalat"/>
                <w:sz w:val="18"/>
                <w:szCs w:val="18"/>
              </w:rPr>
            </w:pPr>
            <w:proofErr w:type="spellStart"/>
            <w:r w:rsidRPr="0093467F">
              <w:rPr>
                <w:rFonts w:ascii="GHEA Grapalat" w:hAnsi="GHEA Grapalat"/>
                <w:sz w:val="18"/>
                <w:szCs w:val="18"/>
              </w:rPr>
              <w:t>անվանումը</w:t>
            </w:r>
            <w:proofErr w:type="spellEnd"/>
            <w:r w:rsidRPr="0093467F">
              <w:rPr>
                <w:rFonts w:ascii="GHEA Grapalat" w:hAnsi="GHEA Grapalat"/>
                <w:sz w:val="18"/>
                <w:szCs w:val="18"/>
              </w:rPr>
              <w:t xml:space="preserve"> </w:t>
            </w:r>
          </w:p>
        </w:tc>
        <w:tc>
          <w:tcPr>
            <w:tcW w:w="1134" w:type="dxa"/>
            <w:vMerge w:val="restart"/>
            <w:vAlign w:val="center"/>
          </w:tcPr>
          <w:p w14:paraId="153092D7" w14:textId="020E5843" w:rsidR="00071D1C" w:rsidRPr="0093467F" w:rsidRDefault="000F6E48" w:rsidP="007151B9">
            <w:pPr>
              <w:jc w:val="center"/>
              <w:rPr>
                <w:rFonts w:ascii="GHEA Grapalat" w:hAnsi="GHEA Grapalat"/>
                <w:sz w:val="18"/>
                <w:szCs w:val="18"/>
              </w:rPr>
            </w:pPr>
            <w:proofErr w:type="spellStart"/>
            <w:r w:rsidRPr="0093467F">
              <w:rPr>
                <w:rFonts w:ascii="GHEA Grapalat" w:hAnsi="GHEA Grapalat"/>
                <w:sz w:val="18"/>
                <w:szCs w:val="18"/>
              </w:rPr>
              <w:t>ապրանքային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նշանը</w:t>
            </w:r>
            <w:proofErr w:type="spellEnd"/>
            <w:r w:rsidRPr="0093467F">
              <w:rPr>
                <w:rFonts w:ascii="GHEA Grapalat" w:hAnsi="GHEA Grapalat"/>
                <w:sz w:val="18"/>
                <w:szCs w:val="18"/>
              </w:rPr>
              <w:t xml:space="preserve">, </w:t>
            </w:r>
            <w:r w:rsidR="001A5E16" w:rsidRPr="0093467F">
              <w:rPr>
                <w:rFonts w:ascii="GHEA Grapalat" w:hAnsi="GHEA Grapalat"/>
                <w:sz w:val="18"/>
                <w:szCs w:val="18"/>
                <w:lang w:val="hy-AM"/>
              </w:rPr>
              <w:t>ֆիրմային անվանումը, մոդելը</w:t>
            </w:r>
            <w:r w:rsidRPr="0093467F">
              <w:rPr>
                <w:rFonts w:ascii="GHEA Grapalat" w:hAnsi="GHEA Grapalat"/>
                <w:sz w:val="18"/>
                <w:szCs w:val="18"/>
              </w:rPr>
              <w:t xml:space="preserve"> և </w:t>
            </w:r>
            <w:proofErr w:type="spellStart"/>
            <w:r w:rsidR="009F06BA" w:rsidRPr="0093467F">
              <w:rPr>
                <w:rFonts w:ascii="GHEA Grapalat" w:hAnsi="GHEA Grapalat"/>
                <w:sz w:val="18"/>
                <w:szCs w:val="18"/>
              </w:rPr>
              <w:t>ա</w:t>
            </w:r>
            <w:r w:rsidR="00071D1C" w:rsidRPr="0093467F">
              <w:rPr>
                <w:rFonts w:ascii="GHEA Grapalat" w:hAnsi="GHEA Grapalat"/>
                <w:sz w:val="18"/>
                <w:szCs w:val="18"/>
              </w:rPr>
              <w:t>րտադրող</w:t>
            </w:r>
            <w:r w:rsidR="009F06BA" w:rsidRPr="0093467F">
              <w:rPr>
                <w:rFonts w:ascii="GHEA Grapalat" w:hAnsi="GHEA Grapalat"/>
                <w:sz w:val="18"/>
                <w:szCs w:val="18"/>
              </w:rPr>
              <w:t>ի</w:t>
            </w:r>
            <w:proofErr w:type="spellEnd"/>
            <w:r w:rsidR="009F06BA" w:rsidRPr="0093467F">
              <w:rPr>
                <w:rFonts w:ascii="GHEA Grapalat" w:hAnsi="GHEA Grapalat"/>
                <w:sz w:val="18"/>
                <w:szCs w:val="18"/>
              </w:rPr>
              <w:t xml:space="preserve"> </w:t>
            </w:r>
            <w:proofErr w:type="spellStart"/>
            <w:r w:rsidR="009F06BA" w:rsidRPr="0093467F">
              <w:rPr>
                <w:rFonts w:ascii="GHEA Grapalat" w:hAnsi="GHEA Grapalat"/>
                <w:sz w:val="18"/>
                <w:szCs w:val="18"/>
              </w:rPr>
              <w:t>անվանում</w:t>
            </w:r>
            <w:r w:rsidR="00071D1C" w:rsidRPr="0093467F">
              <w:rPr>
                <w:rFonts w:ascii="GHEA Grapalat" w:hAnsi="GHEA Grapalat"/>
                <w:sz w:val="18"/>
                <w:szCs w:val="18"/>
              </w:rPr>
              <w:t>ը</w:t>
            </w:r>
            <w:proofErr w:type="spellEnd"/>
            <w:r w:rsidR="00071D1C" w:rsidRPr="0093467F">
              <w:rPr>
                <w:rFonts w:ascii="GHEA Grapalat" w:hAnsi="GHEA Grapalat"/>
                <w:sz w:val="18"/>
                <w:szCs w:val="18"/>
              </w:rPr>
              <w:t xml:space="preserve"> </w:t>
            </w:r>
            <w:r w:rsidR="00F954E8" w:rsidRPr="0093467F">
              <w:rPr>
                <w:rFonts w:ascii="GHEA Grapalat" w:hAnsi="GHEA Grapalat"/>
                <w:sz w:val="18"/>
                <w:szCs w:val="18"/>
              </w:rPr>
              <w:t>**</w:t>
            </w:r>
          </w:p>
        </w:tc>
        <w:tc>
          <w:tcPr>
            <w:tcW w:w="4111" w:type="dxa"/>
            <w:vMerge w:val="restart"/>
            <w:vAlign w:val="center"/>
          </w:tcPr>
          <w:p w14:paraId="037DFFA0" w14:textId="77777777" w:rsidR="00071D1C" w:rsidRPr="002D46FB" w:rsidRDefault="00071D1C" w:rsidP="007151B9">
            <w:pPr>
              <w:jc w:val="center"/>
              <w:rPr>
                <w:rFonts w:ascii="GHEA Grapalat" w:hAnsi="GHEA Grapalat"/>
                <w:sz w:val="18"/>
                <w:szCs w:val="18"/>
                <w:highlight w:val="yellow"/>
              </w:rPr>
            </w:pPr>
            <w:proofErr w:type="spellStart"/>
            <w:r w:rsidRPr="0093467F">
              <w:rPr>
                <w:rFonts w:ascii="GHEA Grapalat" w:hAnsi="GHEA Grapalat"/>
                <w:sz w:val="18"/>
                <w:szCs w:val="18"/>
              </w:rPr>
              <w:t>տեխնիկական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չափման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միավորը</w:t>
            </w:r>
            <w:proofErr w:type="spellEnd"/>
          </w:p>
        </w:tc>
        <w:tc>
          <w:tcPr>
            <w:tcW w:w="567" w:type="dxa"/>
            <w:vMerge w:val="restart"/>
            <w:vAlign w:val="center"/>
          </w:tcPr>
          <w:p w14:paraId="6E0FCD35"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միավոր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567" w:type="dxa"/>
            <w:vMerge w:val="restart"/>
            <w:vAlign w:val="center"/>
          </w:tcPr>
          <w:p w14:paraId="6F406AAE"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567" w:type="dxa"/>
            <w:vMerge w:val="restart"/>
            <w:vAlign w:val="center"/>
          </w:tcPr>
          <w:p w14:paraId="15497BF1"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3281" w:type="dxa"/>
            <w:gridSpan w:val="3"/>
            <w:vAlign w:val="center"/>
          </w:tcPr>
          <w:p w14:paraId="3F24813A"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մատակարարման</w:t>
            </w:r>
            <w:proofErr w:type="spellEnd"/>
          </w:p>
        </w:tc>
      </w:tr>
      <w:tr w:rsidR="006311B5" w:rsidRPr="00EF4A67" w14:paraId="199E1A9C" w14:textId="77777777" w:rsidTr="007151B9">
        <w:trPr>
          <w:trHeight w:val="839"/>
        </w:trPr>
        <w:tc>
          <w:tcPr>
            <w:tcW w:w="993" w:type="dxa"/>
            <w:vMerge/>
            <w:vAlign w:val="center"/>
          </w:tcPr>
          <w:p w14:paraId="68A1DB9E" w14:textId="77777777" w:rsidR="00071D1C" w:rsidRPr="00EF4A67" w:rsidRDefault="00071D1C" w:rsidP="007151B9">
            <w:pPr>
              <w:jc w:val="center"/>
              <w:rPr>
                <w:rFonts w:ascii="GHEA Grapalat" w:hAnsi="GHEA Grapalat"/>
                <w:sz w:val="18"/>
                <w:szCs w:val="18"/>
              </w:rPr>
            </w:pPr>
          </w:p>
        </w:tc>
        <w:tc>
          <w:tcPr>
            <w:tcW w:w="1134" w:type="dxa"/>
            <w:vMerge/>
            <w:vAlign w:val="center"/>
          </w:tcPr>
          <w:p w14:paraId="2473370F" w14:textId="77777777" w:rsidR="00071D1C" w:rsidRPr="002D46FB" w:rsidRDefault="00071D1C" w:rsidP="007151B9">
            <w:pPr>
              <w:jc w:val="center"/>
              <w:rPr>
                <w:rFonts w:ascii="GHEA Grapalat" w:hAnsi="GHEA Grapalat"/>
                <w:sz w:val="18"/>
                <w:szCs w:val="18"/>
                <w:highlight w:val="yellow"/>
              </w:rPr>
            </w:pPr>
          </w:p>
        </w:tc>
        <w:tc>
          <w:tcPr>
            <w:tcW w:w="1984" w:type="dxa"/>
            <w:vMerge/>
            <w:vAlign w:val="center"/>
          </w:tcPr>
          <w:p w14:paraId="7313FB2F" w14:textId="77777777" w:rsidR="00071D1C" w:rsidRPr="002D46FB" w:rsidRDefault="00071D1C" w:rsidP="007151B9">
            <w:pPr>
              <w:jc w:val="center"/>
              <w:rPr>
                <w:rFonts w:ascii="GHEA Grapalat" w:hAnsi="GHEA Grapalat"/>
                <w:sz w:val="18"/>
                <w:szCs w:val="18"/>
                <w:highlight w:val="yellow"/>
              </w:rPr>
            </w:pPr>
          </w:p>
        </w:tc>
        <w:tc>
          <w:tcPr>
            <w:tcW w:w="1134" w:type="dxa"/>
            <w:vMerge/>
            <w:vAlign w:val="center"/>
          </w:tcPr>
          <w:p w14:paraId="609837E1" w14:textId="77777777" w:rsidR="00071D1C" w:rsidRPr="002D46FB" w:rsidRDefault="00071D1C" w:rsidP="007151B9">
            <w:pPr>
              <w:jc w:val="center"/>
              <w:rPr>
                <w:rFonts w:ascii="GHEA Grapalat" w:hAnsi="GHEA Grapalat"/>
                <w:sz w:val="18"/>
                <w:szCs w:val="18"/>
                <w:highlight w:val="yellow"/>
              </w:rPr>
            </w:pPr>
          </w:p>
        </w:tc>
        <w:tc>
          <w:tcPr>
            <w:tcW w:w="4111" w:type="dxa"/>
            <w:vMerge/>
            <w:vAlign w:val="center"/>
          </w:tcPr>
          <w:p w14:paraId="4AA48BAE" w14:textId="77777777" w:rsidR="00071D1C" w:rsidRPr="002D46FB" w:rsidRDefault="00071D1C" w:rsidP="007151B9">
            <w:pPr>
              <w:jc w:val="center"/>
              <w:rPr>
                <w:rFonts w:ascii="GHEA Grapalat" w:hAnsi="GHEA Grapalat"/>
                <w:sz w:val="18"/>
                <w:szCs w:val="18"/>
                <w:highlight w:val="yellow"/>
              </w:rPr>
            </w:pPr>
          </w:p>
        </w:tc>
        <w:tc>
          <w:tcPr>
            <w:tcW w:w="850" w:type="dxa"/>
            <w:vMerge/>
            <w:vAlign w:val="center"/>
          </w:tcPr>
          <w:p w14:paraId="258F5CFE" w14:textId="77777777" w:rsidR="00071D1C" w:rsidRPr="00EF4A67" w:rsidRDefault="00071D1C" w:rsidP="007151B9">
            <w:pPr>
              <w:jc w:val="center"/>
              <w:rPr>
                <w:rFonts w:ascii="GHEA Grapalat" w:hAnsi="GHEA Grapalat"/>
                <w:sz w:val="18"/>
                <w:szCs w:val="18"/>
              </w:rPr>
            </w:pPr>
          </w:p>
        </w:tc>
        <w:tc>
          <w:tcPr>
            <w:tcW w:w="567" w:type="dxa"/>
            <w:vMerge/>
            <w:vAlign w:val="center"/>
          </w:tcPr>
          <w:p w14:paraId="07EF3A65" w14:textId="77777777" w:rsidR="00071D1C" w:rsidRPr="00EF4A67" w:rsidRDefault="00071D1C" w:rsidP="007151B9">
            <w:pPr>
              <w:jc w:val="center"/>
              <w:rPr>
                <w:rFonts w:ascii="GHEA Grapalat" w:hAnsi="GHEA Grapalat"/>
                <w:sz w:val="18"/>
                <w:szCs w:val="18"/>
              </w:rPr>
            </w:pPr>
          </w:p>
        </w:tc>
        <w:tc>
          <w:tcPr>
            <w:tcW w:w="567" w:type="dxa"/>
            <w:vMerge/>
            <w:vAlign w:val="center"/>
          </w:tcPr>
          <w:p w14:paraId="7F9FD80E" w14:textId="77777777" w:rsidR="00071D1C" w:rsidRPr="00EF4A67" w:rsidRDefault="00071D1C" w:rsidP="007151B9">
            <w:pPr>
              <w:jc w:val="center"/>
              <w:rPr>
                <w:rFonts w:ascii="GHEA Grapalat" w:hAnsi="GHEA Grapalat"/>
                <w:sz w:val="18"/>
                <w:szCs w:val="18"/>
              </w:rPr>
            </w:pPr>
          </w:p>
        </w:tc>
        <w:tc>
          <w:tcPr>
            <w:tcW w:w="567" w:type="dxa"/>
            <w:vMerge/>
            <w:vAlign w:val="center"/>
          </w:tcPr>
          <w:p w14:paraId="32308719" w14:textId="77777777" w:rsidR="00071D1C" w:rsidRPr="00EF4A67" w:rsidRDefault="00071D1C" w:rsidP="007151B9">
            <w:pPr>
              <w:jc w:val="center"/>
              <w:rPr>
                <w:rFonts w:ascii="GHEA Grapalat" w:hAnsi="GHEA Grapalat"/>
                <w:sz w:val="18"/>
                <w:szCs w:val="18"/>
              </w:rPr>
            </w:pPr>
          </w:p>
        </w:tc>
        <w:tc>
          <w:tcPr>
            <w:tcW w:w="1134" w:type="dxa"/>
            <w:vAlign w:val="center"/>
          </w:tcPr>
          <w:p w14:paraId="0ABBA739"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հասցեն</w:t>
            </w:r>
            <w:proofErr w:type="spellEnd"/>
          </w:p>
        </w:tc>
        <w:tc>
          <w:tcPr>
            <w:tcW w:w="567" w:type="dxa"/>
            <w:vAlign w:val="center"/>
          </w:tcPr>
          <w:p w14:paraId="5C0AE0B7" w14:textId="77777777" w:rsidR="00071D1C" w:rsidRPr="00EF4A67" w:rsidRDefault="00071D1C" w:rsidP="007151B9">
            <w:pPr>
              <w:jc w:val="center"/>
              <w:rPr>
                <w:rFonts w:ascii="GHEA Grapalat" w:hAnsi="GHEA Grapalat"/>
                <w:sz w:val="18"/>
                <w:szCs w:val="18"/>
              </w:rPr>
            </w:pPr>
            <w:proofErr w:type="spellStart"/>
            <w:r w:rsidRPr="00EF4A67">
              <w:rPr>
                <w:rFonts w:ascii="GHEA Grapalat" w:hAnsi="GHEA Grapalat"/>
                <w:sz w:val="18"/>
                <w:szCs w:val="18"/>
              </w:rPr>
              <w:t>ենթակա</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1580" w:type="dxa"/>
            <w:vAlign w:val="center"/>
          </w:tcPr>
          <w:p w14:paraId="285BB05D" w14:textId="77777777" w:rsidR="00071D1C" w:rsidRPr="00EF4A67" w:rsidRDefault="00700C81" w:rsidP="007151B9">
            <w:pPr>
              <w:jc w:val="center"/>
              <w:rPr>
                <w:rFonts w:ascii="GHEA Grapalat" w:hAnsi="GHEA Grapalat"/>
                <w:sz w:val="18"/>
                <w:szCs w:val="18"/>
              </w:rPr>
            </w:pPr>
            <w:proofErr w:type="spellStart"/>
            <w:r w:rsidRPr="00EF4A67">
              <w:rPr>
                <w:rFonts w:ascii="GHEA Grapalat" w:hAnsi="GHEA Grapalat"/>
                <w:sz w:val="18"/>
                <w:szCs w:val="18"/>
              </w:rPr>
              <w:t>Ժ</w:t>
            </w:r>
            <w:r w:rsidR="00071D1C" w:rsidRPr="00EF4A67">
              <w:rPr>
                <w:rFonts w:ascii="GHEA Grapalat" w:hAnsi="GHEA Grapalat"/>
                <w:sz w:val="18"/>
                <w:szCs w:val="18"/>
              </w:rPr>
              <w:t>ամկետը</w:t>
            </w:r>
            <w:proofErr w:type="spellEnd"/>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7151B9">
            <w:pPr>
              <w:jc w:val="center"/>
              <w:rPr>
                <w:rFonts w:ascii="GHEA Grapalat" w:hAnsi="GHEA Grapalat"/>
                <w:sz w:val="18"/>
                <w:szCs w:val="18"/>
              </w:rPr>
            </w:pPr>
          </w:p>
        </w:tc>
      </w:tr>
      <w:tr w:rsidR="007B457D" w:rsidRPr="007B457D" w14:paraId="61D0A918" w14:textId="77777777" w:rsidTr="007B457D">
        <w:trPr>
          <w:trHeight w:val="877"/>
        </w:trPr>
        <w:tc>
          <w:tcPr>
            <w:tcW w:w="993" w:type="dxa"/>
            <w:vAlign w:val="center"/>
          </w:tcPr>
          <w:p w14:paraId="69ECB621" w14:textId="5420EA00" w:rsidR="007B457D" w:rsidRPr="001B30C2" w:rsidRDefault="007B457D" w:rsidP="007B457D">
            <w:pPr>
              <w:jc w:val="center"/>
              <w:rPr>
                <w:rFonts w:ascii="GHEA Grapalat" w:hAnsi="GHEA Grapalat"/>
                <w:color w:val="000000"/>
                <w:sz w:val="18"/>
                <w:szCs w:val="18"/>
                <w:lang w:val="ru-RU"/>
              </w:rPr>
            </w:pPr>
            <w:r w:rsidRPr="00667080">
              <w:rPr>
                <w:rFonts w:ascii="GHEA Grapalat" w:hAnsi="GHEA Grapalat"/>
                <w:color w:val="000000"/>
                <w:sz w:val="18"/>
                <w:szCs w:val="18"/>
                <w:lang w:val="hy-AM"/>
              </w:rPr>
              <w:t>1</w:t>
            </w:r>
          </w:p>
        </w:tc>
        <w:tc>
          <w:tcPr>
            <w:tcW w:w="1134" w:type="dxa"/>
            <w:vAlign w:val="center"/>
          </w:tcPr>
          <w:p w14:paraId="391411C4" w14:textId="4ABE1536" w:rsidR="007B457D" w:rsidRPr="00667080" w:rsidRDefault="007B457D" w:rsidP="007B457D">
            <w:pPr>
              <w:jc w:val="center"/>
              <w:rPr>
                <w:rFonts w:ascii="GHEA Grapalat" w:hAnsi="GHEA Grapalat"/>
                <w:color w:val="000000"/>
                <w:sz w:val="18"/>
                <w:szCs w:val="18"/>
                <w:lang w:val="hy-AM"/>
              </w:rPr>
            </w:pPr>
            <w:r>
              <w:rPr>
                <w:rFonts w:ascii="Arial" w:eastAsia="Arial" w:hAnsi="Arial" w:cs="Arial"/>
                <w:sz w:val="18"/>
                <w:szCs w:val="18"/>
              </w:rPr>
              <w:t>33691160</w:t>
            </w:r>
          </w:p>
        </w:tc>
        <w:tc>
          <w:tcPr>
            <w:tcW w:w="1984" w:type="dxa"/>
            <w:vAlign w:val="center"/>
          </w:tcPr>
          <w:p w14:paraId="51FA56C2" w14:textId="7940A39D" w:rsidR="007B457D" w:rsidRPr="00667080" w:rsidRDefault="007B457D" w:rsidP="007B457D">
            <w:pPr>
              <w:jc w:val="center"/>
              <w:rPr>
                <w:rFonts w:ascii="GHEA Grapalat" w:hAnsi="GHEA Grapalat"/>
                <w:color w:val="000000"/>
                <w:sz w:val="18"/>
                <w:szCs w:val="18"/>
                <w:lang w:val="hy-AM"/>
              </w:rPr>
            </w:pPr>
            <w:proofErr w:type="spellStart"/>
            <w:r w:rsidRPr="007B457D">
              <w:rPr>
                <w:rFonts w:ascii="Arial" w:eastAsia="Arial" w:hAnsi="Arial" w:cs="Arial"/>
                <w:sz w:val="18"/>
                <w:szCs w:val="18"/>
              </w:rPr>
              <w:t>Նիոբիումի</w:t>
            </w:r>
            <w:proofErr w:type="spellEnd"/>
            <w:r w:rsidRPr="007B457D">
              <w:rPr>
                <w:rFonts w:ascii="Arial" w:eastAsia="Arial" w:hAnsi="Arial" w:cs="Arial"/>
                <w:sz w:val="18"/>
                <w:szCs w:val="18"/>
              </w:rPr>
              <w:t xml:space="preserve"> (V) </w:t>
            </w:r>
            <w:proofErr w:type="spellStart"/>
            <w:r w:rsidRPr="007B457D">
              <w:rPr>
                <w:rFonts w:ascii="Arial" w:eastAsia="Arial" w:hAnsi="Arial" w:cs="Arial"/>
                <w:sz w:val="18"/>
                <w:szCs w:val="18"/>
              </w:rPr>
              <w:t>օքսիդ</w:t>
            </w:r>
            <w:proofErr w:type="spellEnd"/>
          </w:p>
        </w:tc>
        <w:tc>
          <w:tcPr>
            <w:tcW w:w="1134" w:type="dxa"/>
            <w:vAlign w:val="center"/>
          </w:tcPr>
          <w:p w14:paraId="0BDF200E" w14:textId="77777777" w:rsidR="007B457D" w:rsidRPr="00667080" w:rsidRDefault="007B457D" w:rsidP="007B457D">
            <w:pPr>
              <w:jc w:val="center"/>
              <w:rPr>
                <w:rFonts w:ascii="GHEA Grapalat" w:hAnsi="GHEA Grapalat"/>
                <w:color w:val="000000"/>
                <w:sz w:val="18"/>
                <w:szCs w:val="18"/>
                <w:lang w:val="hy-AM"/>
              </w:rPr>
            </w:pPr>
          </w:p>
        </w:tc>
        <w:tc>
          <w:tcPr>
            <w:tcW w:w="4111" w:type="dxa"/>
            <w:vAlign w:val="center"/>
          </w:tcPr>
          <w:p w14:paraId="14A1342F"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Մաքրությունը</w:t>
            </w:r>
            <w:proofErr w:type="spellEnd"/>
            <w:r w:rsidRPr="007B457D">
              <w:rPr>
                <w:rFonts w:ascii="GHEA Grapalat" w:hAnsi="GHEA Grapalat"/>
                <w:color w:val="000000"/>
                <w:sz w:val="18"/>
                <w:szCs w:val="18"/>
              </w:rPr>
              <w:t xml:space="preserve"> 99.9 % </w:t>
            </w:r>
            <w:proofErr w:type="spellStart"/>
            <w:r w:rsidRPr="007B457D">
              <w:rPr>
                <w:rFonts w:ascii="GHEA Grapalat" w:hAnsi="GHEA Grapalat"/>
                <w:color w:val="000000"/>
                <w:sz w:val="18"/>
                <w:szCs w:val="18"/>
              </w:rPr>
              <w:t>մետաղների</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հետքերի</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հիմքով</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մասնիկի</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չափսը</w:t>
            </w:r>
            <w:proofErr w:type="spellEnd"/>
            <w:r w:rsidRPr="007B457D">
              <w:rPr>
                <w:rFonts w:ascii="GHEA Grapalat" w:hAnsi="GHEA Grapalat"/>
                <w:color w:val="000000"/>
                <w:sz w:val="18"/>
                <w:szCs w:val="18"/>
              </w:rPr>
              <w:t xml:space="preserve">՝ −325 </w:t>
            </w:r>
            <w:proofErr w:type="spellStart"/>
            <w:r w:rsidRPr="007B457D">
              <w:rPr>
                <w:rFonts w:ascii="GHEA Grapalat" w:hAnsi="GHEA Grapalat"/>
                <w:color w:val="000000"/>
                <w:sz w:val="18"/>
                <w:szCs w:val="18"/>
              </w:rPr>
              <w:t>մեշ</w:t>
            </w:r>
            <w:proofErr w:type="spellEnd"/>
            <w:r w:rsidRPr="007B457D">
              <w:rPr>
                <w:rFonts w:ascii="GHEA Grapalat" w:hAnsi="GHEA Grapalat"/>
                <w:color w:val="000000"/>
                <w:sz w:val="18"/>
                <w:szCs w:val="18"/>
              </w:rPr>
              <w:t>, 500 գ, CAS Number: 1313-96-8։</w:t>
            </w:r>
          </w:p>
          <w:p w14:paraId="075BBD9A"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Լրացուցիչ</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տեղեկություն</w:t>
            </w:r>
            <w:proofErr w:type="spellEnd"/>
            <w:r w:rsidRPr="007B457D">
              <w:rPr>
                <w:rFonts w:ascii="GHEA Grapalat" w:hAnsi="GHEA Grapalat"/>
                <w:color w:val="000000"/>
                <w:sz w:val="18"/>
                <w:szCs w:val="18"/>
              </w:rPr>
              <w:t>՝</w:t>
            </w:r>
          </w:p>
          <w:p w14:paraId="65857E35"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Empirical Formula (Hill Notation</w:t>
            </w:r>
            <w:proofErr w:type="gramStart"/>
            <w:r w:rsidRPr="007B457D">
              <w:rPr>
                <w:rFonts w:ascii="GHEA Grapalat" w:hAnsi="GHEA Grapalat"/>
                <w:color w:val="000000"/>
                <w:sz w:val="18"/>
                <w:szCs w:val="18"/>
              </w:rPr>
              <w:t>):Nb</w:t>
            </w:r>
            <w:proofErr w:type="gramEnd"/>
            <w:r w:rsidRPr="007B457D">
              <w:rPr>
                <w:rFonts w:ascii="GHEA Grapalat" w:hAnsi="GHEA Grapalat"/>
                <w:color w:val="000000"/>
                <w:sz w:val="18"/>
                <w:szCs w:val="18"/>
              </w:rPr>
              <w:t>2O5</w:t>
            </w:r>
          </w:p>
          <w:p w14:paraId="4D47991C"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CAS Number: 1313-96-8</w:t>
            </w:r>
          </w:p>
          <w:p w14:paraId="4EC9A98D"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Molecular Weight: 265.81</w:t>
            </w:r>
          </w:p>
          <w:p w14:paraId="297A7305"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EC Number: 215-213-6</w:t>
            </w:r>
          </w:p>
          <w:p w14:paraId="599B56C3"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MDL number: MFCD00011128</w:t>
            </w:r>
          </w:p>
          <w:p w14:paraId="375C6FC6"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UNSPSC Code: 12352303</w:t>
            </w:r>
          </w:p>
          <w:p w14:paraId="7038DF36"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PubChem Substance ID: 24852519</w:t>
            </w:r>
          </w:p>
          <w:p w14:paraId="50D8041E"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NACRES: NA.23</w:t>
            </w:r>
          </w:p>
          <w:p w14:paraId="09DD68D2" w14:textId="176EE704" w:rsidR="007B457D" w:rsidRPr="007B457D" w:rsidRDefault="007B457D" w:rsidP="007B457D">
            <w:pPr>
              <w:rPr>
                <w:rFonts w:ascii="GHEA Grapalat" w:hAnsi="GHEA Grapalat"/>
                <w:color w:val="000000"/>
                <w:sz w:val="18"/>
                <w:szCs w:val="18"/>
              </w:rPr>
            </w:pPr>
          </w:p>
        </w:tc>
        <w:tc>
          <w:tcPr>
            <w:tcW w:w="850" w:type="dxa"/>
            <w:vAlign w:val="center"/>
          </w:tcPr>
          <w:p w14:paraId="0E0AE874" w14:textId="53A91314" w:rsidR="007B457D" w:rsidRDefault="007B457D" w:rsidP="007B457D">
            <w:pPr>
              <w:jc w:val="center"/>
              <w:rPr>
                <w:rFonts w:ascii="Sylfaen" w:hAnsi="Sylfaen"/>
                <w:sz w:val="20"/>
                <w:szCs w:val="20"/>
                <w:lang w:val="ru-RU"/>
              </w:rPr>
            </w:pPr>
            <w:r w:rsidRPr="00372765">
              <w:rPr>
                <w:rFonts w:ascii="Arial" w:eastAsia="Arial" w:hAnsi="Arial" w:cs="Arial"/>
                <w:sz w:val="18"/>
                <w:szCs w:val="18"/>
                <w:lang w:val="hy-AM"/>
              </w:rPr>
              <w:t>հատ</w:t>
            </w:r>
          </w:p>
        </w:tc>
        <w:tc>
          <w:tcPr>
            <w:tcW w:w="567" w:type="dxa"/>
            <w:vAlign w:val="center"/>
          </w:tcPr>
          <w:p w14:paraId="53846B67" w14:textId="77777777" w:rsidR="007B457D" w:rsidRPr="00EF4A67" w:rsidRDefault="007B457D" w:rsidP="007B457D">
            <w:pPr>
              <w:jc w:val="center"/>
              <w:rPr>
                <w:rFonts w:ascii="GHEA Grapalat" w:hAnsi="GHEA Grapalat"/>
                <w:color w:val="000000"/>
                <w:sz w:val="18"/>
                <w:szCs w:val="18"/>
              </w:rPr>
            </w:pPr>
          </w:p>
        </w:tc>
        <w:tc>
          <w:tcPr>
            <w:tcW w:w="567" w:type="dxa"/>
            <w:vAlign w:val="center"/>
          </w:tcPr>
          <w:p w14:paraId="1A193047" w14:textId="77777777" w:rsidR="007B457D" w:rsidRPr="00B444CD" w:rsidRDefault="007B457D" w:rsidP="007B457D">
            <w:pPr>
              <w:jc w:val="center"/>
              <w:rPr>
                <w:rFonts w:ascii="GHEA Grapalat" w:hAnsi="GHEA Grapalat"/>
                <w:b/>
                <w:color w:val="000000"/>
                <w:sz w:val="18"/>
                <w:szCs w:val="18"/>
                <w:lang w:val="ru-RU"/>
              </w:rPr>
            </w:pPr>
          </w:p>
        </w:tc>
        <w:tc>
          <w:tcPr>
            <w:tcW w:w="567" w:type="dxa"/>
            <w:vAlign w:val="center"/>
          </w:tcPr>
          <w:p w14:paraId="535DCFCF" w14:textId="4DB70748" w:rsidR="007B457D" w:rsidRPr="00E72AE7" w:rsidRDefault="007B457D" w:rsidP="007B457D">
            <w:pPr>
              <w:jc w:val="center"/>
              <w:rPr>
                <w:rFonts w:ascii="Sylfaen" w:eastAsia="Arial" w:hAnsi="Sylfaen" w:cs="Arial"/>
                <w:sz w:val="20"/>
                <w:szCs w:val="20"/>
                <w:lang w:val="hy-AM"/>
              </w:rPr>
            </w:pPr>
            <w:r>
              <w:rPr>
                <w:rFonts w:ascii="Arial" w:eastAsia="Arial" w:hAnsi="Arial" w:cs="Arial"/>
                <w:sz w:val="18"/>
                <w:szCs w:val="18"/>
                <w:lang w:val="hy-AM"/>
              </w:rPr>
              <w:t>1</w:t>
            </w:r>
          </w:p>
        </w:tc>
        <w:tc>
          <w:tcPr>
            <w:tcW w:w="1134" w:type="dxa"/>
            <w:vAlign w:val="center"/>
          </w:tcPr>
          <w:p w14:paraId="1C29113A" w14:textId="77777777" w:rsidR="007B457D" w:rsidRPr="00522968" w:rsidRDefault="007B457D" w:rsidP="007B457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Երևան</w:t>
            </w:r>
            <w:proofErr w:type="spellEnd"/>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Սևակի</w:t>
            </w:r>
            <w:proofErr w:type="spellEnd"/>
            <w:r w:rsidRPr="00522968">
              <w:rPr>
                <w:rFonts w:ascii="GHEA Grapalat" w:hAnsi="GHEA Grapalat"/>
                <w:color w:val="000000"/>
                <w:sz w:val="18"/>
                <w:szCs w:val="18"/>
              </w:rPr>
              <w:t xml:space="preserve"> 5/2</w:t>
            </w:r>
          </w:p>
          <w:p w14:paraId="50FA24FF" w14:textId="7D7F6A97" w:rsidR="007B457D" w:rsidRPr="00EF4A67" w:rsidRDefault="007B457D" w:rsidP="007B457D">
            <w:pPr>
              <w:jc w:val="center"/>
              <w:rPr>
                <w:rFonts w:ascii="GHEA Grapalat" w:hAnsi="GHEA Grapalat"/>
                <w:color w:val="000000"/>
                <w:sz w:val="18"/>
                <w:szCs w:val="18"/>
                <w:lang w:val="ru-RU"/>
              </w:rPr>
            </w:pPr>
          </w:p>
        </w:tc>
        <w:tc>
          <w:tcPr>
            <w:tcW w:w="567" w:type="dxa"/>
            <w:vAlign w:val="center"/>
          </w:tcPr>
          <w:p w14:paraId="276A1A96" w14:textId="2F9CEC4B" w:rsidR="007B457D" w:rsidRPr="00E72AE7" w:rsidRDefault="007B457D" w:rsidP="007B457D">
            <w:pPr>
              <w:jc w:val="center"/>
              <w:rPr>
                <w:rFonts w:ascii="Sylfaen" w:eastAsia="Arial" w:hAnsi="Sylfaen" w:cs="Arial"/>
                <w:sz w:val="20"/>
                <w:szCs w:val="20"/>
                <w:lang w:val="hy-AM"/>
              </w:rPr>
            </w:pPr>
            <w:r>
              <w:rPr>
                <w:rFonts w:ascii="Arial" w:eastAsia="Arial" w:hAnsi="Arial" w:cs="Arial"/>
                <w:sz w:val="18"/>
                <w:szCs w:val="18"/>
                <w:lang w:val="hy-AM"/>
              </w:rPr>
              <w:t>1</w:t>
            </w:r>
          </w:p>
        </w:tc>
        <w:tc>
          <w:tcPr>
            <w:tcW w:w="1580" w:type="dxa"/>
            <w:vAlign w:val="center"/>
          </w:tcPr>
          <w:p w14:paraId="2C8ABF11" w14:textId="39ADB351" w:rsidR="007B457D" w:rsidRPr="00E72AE7" w:rsidRDefault="007B457D" w:rsidP="007B457D">
            <w:pPr>
              <w:jc w:val="center"/>
              <w:rPr>
                <w:rFonts w:ascii="GHEA Grapalat" w:hAnsi="GHEA Grapalat"/>
                <w:color w:val="000000"/>
                <w:sz w:val="18"/>
                <w:szCs w:val="18"/>
                <w:lang w:val="hy-AM"/>
              </w:rPr>
            </w:pPr>
            <w:r w:rsidRPr="00E72AE7">
              <w:rPr>
                <w:rFonts w:ascii="GHEA Grapalat" w:hAnsi="GHEA Grapalat"/>
                <w:color w:val="000000"/>
                <w:sz w:val="18"/>
                <w:szCs w:val="18"/>
                <w:lang w:val="hy-AM"/>
              </w:rPr>
              <w:t xml:space="preserve">Պայմանագիրը կնքելուց հետո </w:t>
            </w:r>
            <w:r w:rsidRPr="008A481D">
              <w:rPr>
                <w:rFonts w:ascii="GHEA Grapalat" w:hAnsi="GHEA Grapalat"/>
                <w:b/>
                <w:color w:val="000000"/>
                <w:sz w:val="18"/>
                <w:szCs w:val="18"/>
                <w:lang w:val="hy-AM"/>
              </w:rPr>
              <w:t>երկու</w:t>
            </w:r>
            <w:r w:rsidRPr="00E72AE7">
              <w:rPr>
                <w:rFonts w:ascii="GHEA Grapalat" w:hAnsi="GHEA Grapalat"/>
                <w:b/>
                <w:color w:val="000000"/>
                <w:sz w:val="18"/>
                <w:szCs w:val="18"/>
                <w:lang w:val="hy-AM"/>
              </w:rPr>
              <w:t xml:space="preserve"> </w:t>
            </w:r>
            <w:r w:rsidRPr="00E72AE7">
              <w:rPr>
                <w:rFonts w:ascii="GHEA Grapalat" w:hAnsi="GHEA Grapalat"/>
                <w:color w:val="000000"/>
                <w:sz w:val="18"/>
                <w:szCs w:val="18"/>
                <w:lang w:val="hy-AM"/>
              </w:rPr>
              <w:t>ամսվա ընթացքում</w:t>
            </w:r>
          </w:p>
        </w:tc>
      </w:tr>
      <w:tr w:rsidR="007B457D" w:rsidRPr="0032716B" w14:paraId="7DDB285A" w14:textId="77777777" w:rsidTr="007B457D">
        <w:trPr>
          <w:trHeight w:val="70"/>
        </w:trPr>
        <w:tc>
          <w:tcPr>
            <w:tcW w:w="993" w:type="dxa"/>
            <w:vAlign w:val="center"/>
          </w:tcPr>
          <w:p w14:paraId="70E31423" w14:textId="68EFA4C6" w:rsidR="007B457D" w:rsidRPr="001B30C2" w:rsidRDefault="007B457D" w:rsidP="007B457D">
            <w:pPr>
              <w:jc w:val="center"/>
              <w:rPr>
                <w:rFonts w:ascii="GHEA Grapalat" w:hAnsi="GHEA Grapalat"/>
                <w:color w:val="000000"/>
                <w:sz w:val="18"/>
                <w:szCs w:val="18"/>
                <w:lang w:val="ru-RU"/>
              </w:rPr>
            </w:pPr>
            <w:r w:rsidRPr="00667080">
              <w:rPr>
                <w:rFonts w:ascii="GHEA Grapalat" w:hAnsi="GHEA Grapalat"/>
                <w:color w:val="000000"/>
                <w:sz w:val="18"/>
                <w:szCs w:val="18"/>
                <w:lang w:val="hy-AM"/>
              </w:rPr>
              <w:t>2</w:t>
            </w:r>
          </w:p>
        </w:tc>
        <w:tc>
          <w:tcPr>
            <w:tcW w:w="1134" w:type="dxa"/>
            <w:vAlign w:val="center"/>
          </w:tcPr>
          <w:p w14:paraId="5288792D" w14:textId="7640049B" w:rsidR="007B457D" w:rsidRPr="00667080" w:rsidRDefault="007B457D" w:rsidP="007B457D">
            <w:pPr>
              <w:jc w:val="center"/>
              <w:rPr>
                <w:rFonts w:ascii="GHEA Grapalat" w:hAnsi="GHEA Grapalat"/>
                <w:color w:val="000000"/>
                <w:sz w:val="18"/>
                <w:szCs w:val="18"/>
                <w:lang w:val="hy-AM"/>
              </w:rPr>
            </w:pPr>
            <w:r>
              <w:rPr>
                <w:rFonts w:ascii="Arial" w:eastAsia="Arial" w:hAnsi="Arial" w:cs="Arial"/>
                <w:sz w:val="18"/>
                <w:szCs w:val="18"/>
              </w:rPr>
              <w:t>33691160</w:t>
            </w:r>
          </w:p>
        </w:tc>
        <w:tc>
          <w:tcPr>
            <w:tcW w:w="1984" w:type="dxa"/>
            <w:vAlign w:val="center"/>
          </w:tcPr>
          <w:p w14:paraId="589D93EE" w14:textId="6D1A2069" w:rsidR="007B457D" w:rsidRPr="00667080" w:rsidRDefault="007B457D" w:rsidP="007B457D">
            <w:pPr>
              <w:jc w:val="center"/>
              <w:rPr>
                <w:rFonts w:ascii="GHEA Grapalat" w:hAnsi="GHEA Grapalat"/>
                <w:color w:val="000000"/>
                <w:sz w:val="18"/>
                <w:szCs w:val="18"/>
                <w:lang w:val="hy-AM"/>
              </w:rPr>
            </w:pPr>
            <w:proofErr w:type="spellStart"/>
            <w:r w:rsidRPr="007B457D">
              <w:rPr>
                <w:rFonts w:ascii="Arial" w:eastAsia="Arial" w:hAnsi="Arial" w:cs="Arial"/>
                <w:sz w:val="18"/>
                <w:szCs w:val="18"/>
              </w:rPr>
              <w:t>Կալիումի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c>
          <w:tcPr>
            <w:tcW w:w="1134" w:type="dxa"/>
            <w:vAlign w:val="center"/>
          </w:tcPr>
          <w:p w14:paraId="3040F079" w14:textId="77777777" w:rsidR="007B457D" w:rsidRPr="00667080" w:rsidRDefault="007B457D" w:rsidP="007B457D">
            <w:pPr>
              <w:jc w:val="center"/>
              <w:rPr>
                <w:rFonts w:ascii="GHEA Grapalat" w:hAnsi="GHEA Grapalat"/>
                <w:color w:val="000000"/>
                <w:sz w:val="18"/>
                <w:szCs w:val="18"/>
                <w:lang w:val="hy-AM"/>
              </w:rPr>
            </w:pPr>
          </w:p>
        </w:tc>
        <w:tc>
          <w:tcPr>
            <w:tcW w:w="4111" w:type="dxa"/>
            <w:vAlign w:val="center"/>
          </w:tcPr>
          <w:p w14:paraId="72A550E2"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 xml:space="preserve">ACS </w:t>
            </w:r>
            <w:proofErr w:type="spellStart"/>
            <w:r w:rsidRPr="007B457D">
              <w:rPr>
                <w:rFonts w:ascii="GHEA Grapalat" w:hAnsi="GHEA Grapalat"/>
                <w:color w:val="000000"/>
                <w:sz w:val="18"/>
                <w:szCs w:val="18"/>
              </w:rPr>
              <w:t>ստանդարտացված</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ռեակտիվ</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մաքրությունը</w:t>
            </w:r>
            <w:proofErr w:type="spellEnd"/>
            <w:proofErr w:type="gramStart"/>
            <w:r w:rsidRPr="007B457D">
              <w:rPr>
                <w:rFonts w:ascii="GHEA Grapalat" w:hAnsi="GHEA Grapalat"/>
                <w:color w:val="000000"/>
                <w:sz w:val="18"/>
                <w:szCs w:val="18"/>
              </w:rPr>
              <w:t>՝  ≥</w:t>
            </w:r>
            <w:proofErr w:type="gramEnd"/>
            <w:r w:rsidRPr="007B457D">
              <w:rPr>
                <w:rFonts w:ascii="GHEA Grapalat" w:hAnsi="GHEA Grapalat"/>
                <w:color w:val="000000"/>
                <w:sz w:val="18"/>
                <w:szCs w:val="18"/>
              </w:rPr>
              <w:t>99,0% – 500 գ, CAS Number: 7757-79-1։</w:t>
            </w:r>
          </w:p>
          <w:p w14:paraId="4B1CE443"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Լրացուցիչ</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տեղեկություն</w:t>
            </w:r>
            <w:proofErr w:type="spellEnd"/>
            <w:r w:rsidRPr="007B457D">
              <w:rPr>
                <w:rFonts w:ascii="GHEA Grapalat" w:hAnsi="GHEA Grapalat"/>
                <w:color w:val="000000"/>
                <w:sz w:val="18"/>
                <w:szCs w:val="18"/>
              </w:rPr>
              <w:t>՝</w:t>
            </w:r>
          </w:p>
          <w:p w14:paraId="2E6DC96A"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Empirical Formula (Hill Notation): KNO3</w:t>
            </w:r>
          </w:p>
          <w:p w14:paraId="44D4B0A3"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CAS Number: 7757-79-1</w:t>
            </w:r>
          </w:p>
          <w:p w14:paraId="2E8941D8"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Molecular Weight: 101.10</w:t>
            </w:r>
          </w:p>
          <w:p w14:paraId="62AFD322"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EC Number: 231-818-8</w:t>
            </w:r>
          </w:p>
          <w:p w14:paraId="0E43AD20"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MDL number: MFCD00011409</w:t>
            </w:r>
          </w:p>
          <w:p w14:paraId="55555C12"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lastRenderedPageBreak/>
              <w:t>UNSPSC Code: 12352302</w:t>
            </w:r>
          </w:p>
          <w:p w14:paraId="465611B9" w14:textId="0A22C326" w:rsidR="007B457D" w:rsidRPr="007B457D" w:rsidRDefault="007B457D" w:rsidP="007B457D">
            <w:pPr>
              <w:rPr>
                <w:rFonts w:ascii="GHEA Grapalat" w:hAnsi="GHEA Grapalat"/>
                <w:color w:val="000000"/>
                <w:sz w:val="18"/>
                <w:szCs w:val="18"/>
              </w:rPr>
            </w:pPr>
          </w:p>
        </w:tc>
        <w:tc>
          <w:tcPr>
            <w:tcW w:w="850" w:type="dxa"/>
            <w:vAlign w:val="center"/>
          </w:tcPr>
          <w:p w14:paraId="6EF2AFC9" w14:textId="79CF9D7A" w:rsidR="007B457D" w:rsidRDefault="007B457D" w:rsidP="007B457D">
            <w:pPr>
              <w:jc w:val="center"/>
              <w:rPr>
                <w:rFonts w:ascii="Sylfaen" w:hAnsi="Sylfaen"/>
                <w:sz w:val="20"/>
                <w:szCs w:val="20"/>
                <w:lang w:val="ru-RU"/>
              </w:rPr>
            </w:pPr>
            <w:r w:rsidRPr="00372765">
              <w:rPr>
                <w:rFonts w:ascii="Arial" w:eastAsia="Arial" w:hAnsi="Arial" w:cs="Arial"/>
                <w:sz w:val="18"/>
                <w:szCs w:val="18"/>
                <w:lang w:val="hy-AM"/>
              </w:rPr>
              <w:lastRenderedPageBreak/>
              <w:t>հատ</w:t>
            </w:r>
          </w:p>
        </w:tc>
        <w:tc>
          <w:tcPr>
            <w:tcW w:w="567" w:type="dxa"/>
            <w:vAlign w:val="center"/>
          </w:tcPr>
          <w:p w14:paraId="6F4E9A18" w14:textId="77777777" w:rsidR="007B457D" w:rsidRPr="00EF4A67" w:rsidRDefault="007B457D" w:rsidP="007B457D">
            <w:pPr>
              <w:jc w:val="center"/>
              <w:rPr>
                <w:rFonts w:ascii="GHEA Grapalat" w:hAnsi="GHEA Grapalat"/>
                <w:color w:val="000000"/>
                <w:sz w:val="18"/>
                <w:szCs w:val="18"/>
              </w:rPr>
            </w:pPr>
          </w:p>
        </w:tc>
        <w:tc>
          <w:tcPr>
            <w:tcW w:w="567" w:type="dxa"/>
            <w:vAlign w:val="center"/>
          </w:tcPr>
          <w:p w14:paraId="357A7019" w14:textId="77777777" w:rsidR="007B457D" w:rsidRPr="00B444CD" w:rsidRDefault="007B457D" w:rsidP="007B457D">
            <w:pPr>
              <w:jc w:val="center"/>
              <w:rPr>
                <w:rFonts w:ascii="GHEA Grapalat" w:hAnsi="GHEA Grapalat"/>
                <w:b/>
                <w:color w:val="000000"/>
                <w:sz w:val="18"/>
                <w:szCs w:val="18"/>
                <w:lang w:val="ru-RU"/>
              </w:rPr>
            </w:pPr>
          </w:p>
        </w:tc>
        <w:tc>
          <w:tcPr>
            <w:tcW w:w="567" w:type="dxa"/>
            <w:vAlign w:val="center"/>
          </w:tcPr>
          <w:p w14:paraId="352B3FC8" w14:textId="538176CF" w:rsidR="007B457D" w:rsidRPr="001B30C2" w:rsidRDefault="007B457D" w:rsidP="007B457D">
            <w:pPr>
              <w:jc w:val="center"/>
              <w:rPr>
                <w:rFonts w:ascii="Sylfaen" w:hAnsi="Sylfaen"/>
                <w:sz w:val="18"/>
                <w:szCs w:val="18"/>
                <w:lang w:val="ru-RU"/>
              </w:rPr>
            </w:pPr>
            <w:r>
              <w:rPr>
                <w:rFonts w:ascii="Arial" w:eastAsia="Arial" w:hAnsi="Arial" w:cs="Arial"/>
                <w:sz w:val="18"/>
                <w:szCs w:val="18"/>
                <w:lang w:val="hy-AM"/>
              </w:rPr>
              <w:t>1</w:t>
            </w:r>
          </w:p>
        </w:tc>
        <w:tc>
          <w:tcPr>
            <w:tcW w:w="1134" w:type="dxa"/>
            <w:vAlign w:val="center"/>
          </w:tcPr>
          <w:p w14:paraId="50A5A7B8" w14:textId="77777777" w:rsidR="007B457D" w:rsidRPr="00522968" w:rsidRDefault="007B457D" w:rsidP="007B457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Երևան</w:t>
            </w:r>
            <w:proofErr w:type="spellEnd"/>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Սևակի</w:t>
            </w:r>
            <w:proofErr w:type="spellEnd"/>
            <w:r w:rsidRPr="00522968">
              <w:rPr>
                <w:rFonts w:ascii="GHEA Grapalat" w:hAnsi="GHEA Grapalat"/>
                <w:color w:val="000000"/>
                <w:sz w:val="18"/>
                <w:szCs w:val="18"/>
              </w:rPr>
              <w:t xml:space="preserve"> 5/2</w:t>
            </w:r>
          </w:p>
          <w:p w14:paraId="573AA72F" w14:textId="77777777" w:rsidR="007B457D" w:rsidRPr="00EF4A67" w:rsidRDefault="007B457D" w:rsidP="007B457D">
            <w:pPr>
              <w:jc w:val="center"/>
              <w:rPr>
                <w:rFonts w:ascii="GHEA Grapalat" w:hAnsi="GHEA Grapalat"/>
                <w:color w:val="000000"/>
                <w:sz w:val="18"/>
                <w:szCs w:val="18"/>
                <w:lang w:val="ru-RU"/>
              </w:rPr>
            </w:pPr>
          </w:p>
        </w:tc>
        <w:tc>
          <w:tcPr>
            <w:tcW w:w="567" w:type="dxa"/>
            <w:vAlign w:val="center"/>
          </w:tcPr>
          <w:p w14:paraId="002C9384" w14:textId="563E8994" w:rsidR="007B457D" w:rsidRPr="001A2CF8" w:rsidRDefault="007B457D" w:rsidP="007B457D">
            <w:pPr>
              <w:jc w:val="center"/>
              <w:rPr>
                <w:rFonts w:ascii="Sylfaen" w:hAnsi="Sylfaen"/>
                <w:sz w:val="18"/>
                <w:szCs w:val="18"/>
              </w:rPr>
            </w:pPr>
            <w:r>
              <w:rPr>
                <w:rFonts w:ascii="Arial" w:eastAsia="Arial" w:hAnsi="Arial" w:cs="Arial"/>
                <w:sz w:val="18"/>
                <w:szCs w:val="18"/>
                <w:lang w:val="hy-AM"/>
              </w:rPr>
              <w:t>1</w:t>
            </w:r>
          </w:p>
        </w:tc>
        <w:tc>
          <w:tcPr>
            <w:tcW w:w="1580" w:type="dxa"/>
            <w:vAlign w:val="center"/>
          </w:tcPr>
          <w:p w14:paraId="4923CF79" w14:textId="32331899" w:rsidR="007B457D" w:rsidRPr="00FB2903" w:rsidRDefault="007B457D" w:rsidP="007B457D">
            <w:pPr>
              <w:jc w:val="center"/>
              <w:rPr>
                <w:rFonts w:ascii="GHEA Grapalat" w:hAnsi="GHEA Grapalat"/>
                <w:color w:val="000000"/>
                <w:sz w:val="18"/>
                <w:szCs w:val="18"/>
              </w:rPr>
            </w:pPr>
            <w:proofErr w:type="spellStart"/>
            <w:r w:rsidRPr="00FB2903">
              <w:rPr>
                <w:rFonts w:ascii="GHEA Grapalat" w:hAnsi="GHEA Grapalat"/>
                <w:color w:val="000000"/>
                <w:sz w:val="18"/>
                <w:szCs w:val="18"/>
              </w:rPr>
              <w:t>Պայմանագիրը</w:t>
            </w:r>
            <w:proofErr w:type="spellEnd"/>
            <w:r w:rsidRPr="001B30C2">
              <w:rPr>
                <w:rFonts w:ascii="GHEA Grapalat" w:hAnsi="GHEA Grapalat"/>
                <w:color w:val="000000"/>
                <w:sz w:val="18"/>
                <w:szCs w:val="18"/>
              </w:rPr>
              <w:t xml:space="preserve"> </w:t>
            </w:r>
            <w:proofErr w:type="spellStart"/>
            <w:r w:rsidRPr="00FB2903">
              <w:rPr>
                <w:rFonts w:ascii="GHEA Grapalat" w:hAnsi="GHEA Grapalat"/>
                <w:color w:val="000000"/>
                <w:sz w:val="18"/>
                <w:szCs w:val="18"/>
              </w:rPr>
              <w:t>կնքելուց</w:t>
            </w:r>
            <w:proofErr w:type="spellEnd"/>
            <w:r w:rsidRPr="001B30C2">
              <w:rPr>
                <w:rFonts w:ascii="GHEA Grapalat" w:hAnsi="GHEA Grapalat"/>
                <w:color w:val="000000"/>
                <w:sz w:val="18"/>
                <w:szCs w:val="18"/>
              </w:rPr>
              <w:t xml:space="preserve"> </w:t>
            </w:r>
            <w:proofErr w:type="spellStart"/>
            <w:r w:rsidRPr="00FB2903">
              <w:rPr>
                <w:rFonts w:ascii="GHEA Grapalat" w:hAnsi="GHEA Grapalat"/>
                <w:color w:val="000000"/>
                <w:sz w:val="18"/>
                <w:szCs w:val="18"/>
              </w:rPr>
              <w:t>հետո</w:t>
            </w:r>
            <w:proofErr w:type="spellEnd"/>
            <w:r w:rsidRPr="001B30C2">
              <w:rPr>
                <w:rFonts w:ascii="GHEA Grapalat" w:hAnsi="GHEA Grapalat"/>
                <w:color w:val="000000"/>
                <w:sz w:val="18"/>
                <w:szCs w:val="18"/>
              </w:rPr>
              <w:t xml:space="preserve"> </w:t>
            </w:r>
            <w:proofErr w:type="spellStart"/>
            <w:r>
              <w:rPr>
                <w:rFonts w:ascii="GHEA Grapalat" w:hAnsi="GHEA Grapalat"/>
                <w:b/>
                <w:color w:val="000000"/>
                <w:sz w:val="18"/>
                <w:szCs w:val="18"/>
                <w:lang w:val="ru-RU"/>
              </w:rPr>
              <w:t>երկու</w:t>
            </w:r>
            <w:proofErr w:type="spellEnd"/>
            <w:r w:rsidRPr="001B30C2">
              <w:rPr>
                <w:rFonts w:ascii="GHEA Grapalat" w:hAnsi="GHEA Grapalat"/>
                <w:b/>
                <w:color w:val="000000"/>
                <w:sz w:val="18"/>
                <w:szCs w:val="18"/>
              </w:rPr>
              <w:t xml:space="preserve"> </w:t>
            </w:r>
            <w:proofErr w:type="spellStart"/>
            <w:r w:rsidRPr="00FB2903">
              <w:rPr>
                <w:rFonts w:ascii="GHEA Grapalat" w:hAnsi="GHEA Grapalat"/>
                <w:color w:val="000000"/>
                <w:sz w:val="18"/>
                <w:szCs w:val="18"/>
              </w:rPr>
              <w:t>ամսվա</w:t>
            </w:r>
            <w:proofErr w:type="spellEnd"/>
            <w:r w:rsidRPr="001B30C2">
              <w:rPr>
                <w:rFonts w:ascii="GHEA Grapalat" w:hAnsi="GHEA Grapalat"/>
                <w:color w:val="000000"/>
                <w:sz w:val="18"/>
                <w:szCs w:val="18"/>
              </w:rPr>
              <w:t xml:space="preserve"> </w:t>
            </w:r>
            <w:proofErr w:type="spellStart"/>
            <w:r w:rsidRPr="00FB2903">
              <w:rPr>
                <w:rFonts w:ascii="GHEA Grapalat" w:hAnsi="GHEA Grapalat"/>
                <w:color w:val="000000"/>
                <w:sz w:val="18"/>
                <w:szCs w:val="18"/>
              </w:rPr>
              <w:t>ընթացքում</w:t>
            </w:r>
            <w:proofErr w:type="spellEnd"/>
          </w:p>
        </w:tc>
      </w:tr>
      <w:tr w:rsidR="007B457D" w:rsidRPr="0032716B" w14:paraId="1DB048CD" w14:textId="77777777" w:rsidTr="007B457D">
        <w:trPr>
          <w:trHeight w:val="70"/>
        </w:trPr>
        <w:tc>
          <w:tcPr>
            <w:tcW w:w="993" w:type="dxa"/>
            <w:vAlign w:val="center"/>
          </w:tcPr>
          <w:p w14:paraId="108D8398" w14:textId="0714E804" w:rsidR="007B457D" w:rsidRPr="00667080" w:rsidRDefault="007B457D" w:rsidP="007B457D">
            <w:pPr>
              <w:jc w:val="center"/>
              <w:rPr>
                <w:rFonts w:ascii="GHEA Grapalat" w:hAnsi="GHEA Grapalat"/>
                <w:color w:val="000000"/>
                <w:sz w:val="18"/>
                <w:szCs w:val="18"/>
                <w:lang w:val="hy-AM"/>
              </w:rPr>
            </w:pPr>
            <w:r>
              <w:rPr>
                <w:rFonts w:ascii="GHEA Grapalat" w:hAnsi="GHEA Grapalat"/>
                <w:color w:val="000000"/>
                <w:sz w:val="18"/>
                <w:szCs w:val="18"/>
                <w:lang w:val="ru-RU"/>
              </w:rPr>
              <w:t>3</w:t>
            </w:r>
          </w:p>
        </w:tc>
        <w:tc>
          <w:tcPr>
            <w:tcW w:w="1134" w:type="dxa"/>
            <w:vAlign w:val="center"/>
          </w:tcPr>
          <w:p w14:paraId="1FFE107F" w14:textId="0174C3D1" w:rsidR="007B457D" w:rsidRPr="0076473C" w:rsidRDefault="007B457D" w:rsidP="007B457D">
            <w:pPr>
              <w:jc w:val="center"/>
              <w:rPr>
                <w:rFonts w:ascii="Sylfaen" w:hAnsi="Sylfaen" w:cs="Sylfaen"/>
                <w:sz w:val="18"/>
                <w:szCs w:val="18"/>
              </w:rPr>
            </w:pPr>
            <w:r>
              <w:rPr>
                <w:rFonts w:ascii="Arial" w:eastAsia="Arial" w:hAnsi="Arial" w:cs="Arial"/>
                <w:sz w:val="18"/>
                <w:szCs w:val="18"/>
              </w:rPr>
              <w:t>33691160</w:t>
            </w:r>
          </w:p>
        </w:tc>
        <w:tc>
          <w:tcPr>
            <w:tcW w:w="1984" w:type="dxa"/>
            <w:vAlign w:val="center"/>
          </w:tcPr>
          <w:p w14:paraId="70CBAD67" w14:textId="5565B0A8" w:rsidR="007B457D" w:rsidRPr="009E1B3B" w:rsidRDefault="007B457D" w:rsidP="007B457D">
            <w:pPr>
              <w:jc w:val="cente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Նատրիումի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c>
          <w:tcPr>
            <w:tcW w:w="1134" w:type="dxa"/>
            <w:vAlign w:val="center"/>
          </w:tcPr>
          <w:p w14:paraId="50C83D61" w14:textId="77777777" w:rsidR="007B457D" w:rsidRPr="00667080" w:rsidRDefault="007B457D" w:rsidP="007B457D">
            <w:pPr>
              <w:jc w:val="center"/>
              <w:rPr>
                <w:rFonts w:ascii="GHEA Grapalat" w:hAnsi="GHEA Grapalat"/>
                <w:color w:val="000000"/>
                <w:sz w:val="18"/>
                <w:szCs w:val="18"/>
                <w:lang w:val="hy-AM"/>
              </w:rPr>
            </w:pPr>
          </w:p>
        </w:tc>
        <w:tc>
          <w:tcPr>
            <w:tcW w:w="4111" w:type="dxa"/>
            <w:vAlign w:val="center"/>
          </w:tcPr>
          <w:p w14:paraId="69DBD77E"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 xml:space="preserve">ACS </w:t>
            </w:r>
            <w:proofErr w:type="spellStart"/>
            <w:r w:rsidRPr="007B457D">
              <w:rPr>
                <w:rFonts w:ascii="GHEA Grapalat" w:hAnsi="GHEA Grapalat"/>
                <w:color w:val="000000"/>
                <w:sz w:val="18"/>
                <w:szCs w:val="18"/>
              </w:rPr>
              <w:t>ստանդարտացված</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ռեակտիվ</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մաքրությունը</w:t>
            </w:r>
            <w:proofErr w:type="spellEnd"/>
            <w:proofErr w:type="gramStart"/>
            <w:r w:rsidRPr="007B457D">
              <w:rPr>
                <w:rFonts w:ascii="GHEA Grapalat" w:hAnsi="GHEA Grapalat"/>
                <w:color w:val="000000"/>
                <w:sz w:val="18"/>
                <w:szCs w:val="18"/>
              </w:rPr>
              <w:t>՝  ≥</w:t>
            </w:r>
            <w:proofErr w:type="gramEnd"/>
            <w:r w:rsidRPr="007B457D">
              <w:rPr>
                <w:rFonts w:ascii="GHEA Grapalat" w:hAnsi="GHEA Grapalat"/>
                <w:color w:val="000000"/>
                <w:sz w:val="18"/>
                <w:szCs w:val="18"/>
              </w:rPr>
              <w:t xml:space="preserve">99,0%   – 500 </w:t>
            </w:r>
            <w:proofErr w:type="gramStart"/>
            <w:r w:rsidRPr="007B457D">
              <w:rPr>
                <w:rFonts w:ascii="GHEA Grapalat" w:hAnsi="GHEA Grapalat"/>
                <w:color w:val="000000"/>
                <w:sz w:val="18"/>
                <w:szCs w:val="18"/>
              </w:rPr>
              <w:t>գ,  CAS</w:t>
            </w:r>
            <w:proofErr w:type="gramEnd"/>
            <w:r w:rsidRPr="007B457D">
              <w:rPr>
                <w:rFonts w:ascii="GHEA Grapalat" w:hAnsi="GHEA Grapalat"/>
                <w:color w:val="000000"/>
                <w:sz w:val="18"/>
                <w:szCs w:val="18"/>
              </w:rPr>
              <w:t xml:space="preserve"> Number: 7631-99-4։</w:t>
            </w:r>
          </w:p>
          <w:p w14:paraId="31E6DEDB"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Լրացուցիչ</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տեղեկություն</w:t>
            </w:r>
            <w:proofErr w:type="spellEnd"/>
            <w:r w:rsidRPr="007B457D">
              <w:rPr>
                <w:rFonts w:ascii="GHEA Grapalat" w:hAnsi="GHEA Grapalat"/>
                <w:color w:val="000000"/>
                <w:sz w:val="18"/>
                <w:szCs w:val="18"/>
              </w:rPr>
              <w:t>՝</w:t>
            </w:r>
          </w:p>
          <w:p w14:paraId="0100487C"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Empirical Formula (Hill Notation): NaNO3</w:t>
            </w:r>
          </w:p>
          <w:p w14:paraId="02E9771F"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CAS Number: 7631-99-4</w:t>
            </w:r>
          </w:p>
          <w:p w14:paraId="518B8AF9"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Molecular Weight: 84.99</w:t>
            </w:r>
          </w:p>
          <w:p w14:paraId="715F45F6"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EC Number: 231-554-3</w:t>
            </w:r>
          </w:p>
          <w:p w14:paraId="6F0BD53E"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MDL number: MFCD00011119</w:t>
            </w:r>
          </w:p>
          <w:p w14:paraId="34009480"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UNSPSC Code: 12352302</w:t>
            </w:r>
          </w:p>
          <w:p w14:paraId="154DB869"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PubChem Substance ID: 329752261</w:t>
            </w:r>
          </w:p>
          <w:p w14:paraId="61A859AD"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NACRES: NA.21</w:t>
            </w:r>
          </w:p>
          <w:p w14:paraId="12853145"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Assay: ≥99.0%</w:t>
            </w:r>
          </w:p>
          <w:p w14:paraId="1ABFDB5E"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 xml:space="preserve">Grade: ACS reagent </w:t>
            </w:r>
          </w:p>
          <w:p w14:paraId="4D4F5A92"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Form: powder or crystals</w:t>
            </w:r>
          </w:p>
          <w:p w14:paraId="2CE7A0E9" w14:textId="46BA0843" w:rsidR="007B457D" w:rsidRPr="007B457D" w:rsidRDefault="007B457D" w:rsidP="007B457D">
            <w:pPr>
              <w:rPr>
                <w:rFonts w:ascii="GHEA Grapalat" w:hAnsi="GHEA Grapalat"/>
                <w:color w:val="000000"/>
                <w:sz w:val="18"/>
                <w:szCs w:val="18"/>
              </w:rPr>
            </w:pPr>
          </w:p>
        </w:tc>
        <w:tc>
          <w:tcPr>
            <w:tcW w:w="850" w:type="dxa"/>
            <w:vAlign w:val="center"/>
          </w:tcPr>
          <w:p w14:paraId="4D14C8FC" w14:textId="28081434" w:rsidR="007B457D" w:rsidRPr="00F858B1" w:rsidRDefault="007B457D" w:rsidP="007B457D">
            <w:pPr>
              <w:jc w:val="center"/>
              <w:rPr>
                <w:rFonts w:ascii="Sylfaen" w:hAnsi="Sylfaen"/>
                <w:sz w:val="20"/>
                <w:szCs w:val="20"/>
              </w:rPr>
            </w:pPr>
            <w:r w:rsidRPr="00372765">
              <w:rPr>
                <w:rFonts w:ascii="Arial" w:eastAsia="Arial" w:hAnsi="Arial" w:cs="Arial"/>
                <w:sz w:val="18"/>
                <w:szCs w:val="18"/>
                <w:lang w:val="hy-AM"/>
              </w:rPr>
              <w:t>հատ</w:t>
            </w:r>
          </w:p>
        </w:tc>
        <w:tc>
          <w:tcPr>
            <w:tcW w:w="567" w:type="dxa"/>
            <w:vAlign w:val="center"/>
          </w:tcPr>
          <w:p w14:paraId="316F4A2F" w14:textId="77777777" w:rsidR="007B457D" w:rsidRPr="00EF4A67" w:rsidRDefault="007B457D" w:rsidP="007B457D">
            <w:pPr>
              <w:jc w:val="center"/>
              <w:rPr>
                <w:rFonts w:ascii="GHEA Grapalat" w:hAnsi="GHEA Grapalat"/>
                <w:color w:val="000000"/>
                <w:sz w:val="18"/>
                <w:szCs w:val="18"/>
              </w:rPr>
            </w:pPr>
          </w:p>
        </w:tc>
        <w:tc>
          <w:tcPr>
            <w:tcW w:w="567" w:type="dxa"/>
            <w:vAlign w:val="center"/>
          </w:tcPr>
          <w:p w14:paraId="157DB05D" w14:textId="77777777" w:rsidR="007B457D" w:rsidRPr="00F858B1" w:rsidRDefault="007B457D" w:rsidP="007B457D">
            <w:pPr>
              <w:jc w:val="center"/>
              <w:rPr>
                <w:rFonts w:ascii="GHEA Grapalat" w:hAnsi="GHEA Grapalat"/>
                <w:b/>
                <w:color w:val="000000"/>
                <w:sz w:val="18"/>
                <w:szCs w:val="18"/>
              </w:rPr>
            </w:pPr>
          </w:p>
        </w:tc>
        <w:tc>
          <w:tcPr>
            <w:tcW w:w="567" w:type="dxa"/>
            <w:vAlign w:val="center"/>
          </w:tcPr>
          <w:p w14:paraId="11E3979C" w14:textId="2A7795CF" w:rsidR="007B457D" w:rsidRPr="00F858B1" w:rsidRDefault="007B457D" w:rsidP="007B457D">
            <w:pPr>
              <w:jc w:val="center"/>
              <w:rPr>
                <w:rFonts w:ascii="Sylfaen" w:hAnsi="Sylfaen"/>
                <w:sz w:val="18"/>
                <w:szCs w:val="18"/>
              </w:rPr>
            </w:pPr>
            <w:r>
              <w:rPr>
                <w:rFonts w:ascii="Arial" w:eastAsia="Arial" w:hAnsi="Arial" w:cs="Arial"/>
                <w:sz w:val="18"/>
                <w:szCs w:val="18"/>
                <w:lang w:val="hy-AM"/>
              </w:rPr>
              <w:t>1</w:t>
            </w:r>
          </w:p>
        </w:tc>
        <w:tc>
          <w:tcPr>
            <w:tcW w:w="1134" w:type="dxa"/>
            <w:vAlign w:val="center"/>
          </w:tcPr>
          <w:p w14:paraId="3D175E3B" w14:textId="77777777" w:rsidR="007B457D" w:rsidRPr="00522968" w:rsidRDefault="007B457D" w:rsidP="007B457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Երևան</w:t>
            </w:r>
            <w:proofErr w:type="spellEnd"/>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Սևակի</w:t>
            </w:r>
            <w:proofErr w:type="spellEnd"/>
            <w:r w:rsidRPr="00522968">
              <w:rPr>
                <w:rFonts w:ascii="GHEA Grapalat" w:hAnsi="GHEA Grapalat"/>
                <w:color w:val="000000"/>
                <w:sz w:val="18"/>
                <w:szCs w:val="18"/>
              </w:rPr>
              <w:t xml:space="preserve"> 5/2</w:t>
            </w:r>
          </w:p>
          <w:p w14:paraId="633BFB82" w14:textId="77777777" w:rsidR="007B457D" w:rsidRPr="00F858B1" w:rsidRDefault="007B457D" w:rsidP="007B457D">
            <w:pPr>
              <w:jc w:val="center"/>
              <w:rPr>
                <w:rFonts w:ascii="GHEA Grapalat" w:hAnsi="GHEA Grapalat"/>
                <w:color w:val="000000"/>
                <w:sz w:val="18"/>
                <w:szCs w:val="18"/>
              </w:rPr>
            </w:pPr>
          </w:p>
        </w:tc>
        <w:tc>
          <w:tcPr>
            <w:tcW w:w="567" w:type="dxa"/>
            <w:vAlign w:val="center"/>
          </w:tcPr>
          <w:p w14:paraId="0F2CA124" w14:textId="438DA353" w:rsidR="007B457D" w:rsidRPr="00F858B1" w:rsidRDefault="007B457D" w:rsidP="007B457D">
            <w:pPr>
              <w:jc w:val="center"/>
              <w:rPr>
                <w:rFonts w:ascii="Sylfaen" w:hAnsi="Sylfaen"/>
                <w:sz w:val="18"/>
                <w:szCs w:val="18"/>
              </w:rPr>
            </w:pPr>
            <w:r>
              <w:rPr>
                <w:rFonts w:ascii="Arial" w:eastAsia="Arial" w:hAnsi="Arial" w:cs="Arial"/>
                <w:sz w:val="18"/>
                <w:szCs w:val="18"/>
                <w:lang w:val="hy-AM"/>
              </w:rPr>
              <w:t>1</w:t>
            </w:r>
          </w:p>
        </w:tc>
        <w:tc>
          <w:tcPr>
            <w:tcW w:w="1580" w:type="dxa"/>
            <w:vAlign w:val="center"/>
          </w:tcPr>
          <w:p w14:paraId="3E2E9FAB" w14:textId="1F3F93C9" w:rsidR="007B457D" w:rsidRPr="00FB2903" w:rsidRDefault="007B457D" w:rsidP="007B457D">
            <w:pPr>
              <w:jc w:val="center"/>
              <w:rPr>
                <w:rFonts w:ascii="GHEA Grapalat" w:hAnsi="GHEA Grapalat"/>
                <w:color w:val="000000"/>
                <w:sz w:val="18"/>
                <w:szCs w:val="18"/>
              </w:rPr>
            </w:pPr>
            <w:proofErr w:type="spellStart"/>
            <w:r w:rsidRPr="00FB2903">
              <w:rPr>
                <w:rFonts w:ascii="GHEA Grapalat" w:hAnsi="GHEA Grapalat"/>
                <w:color w:val="000000"/>
                <w:sz w:val="18"/>
                <w:szCs w:val="18"/>
              </w:rPr>
              <w:t>Պայմանագիրը</w:t>
            </w:r>
            <w:proofErr w:type="spellEnd"/>
            <w:r w:rsidRPr="001B30C2">
              <w:rPr>
                <w:rFonts w:ascii="GHEA Grapalat" w:hAnsi="GHEA Grapalat"/>
                <w:color w:val="000000"/>
                <w:sz w:val="18"/>
                <w:szCs w:val="18"/>
              </w:rPr>
              <w:t xml:space="preserve"> </w:t>
            </w:r>
            <w:proofErr w:type="spellStart"/>
            <w:r w:rsidRPr="00FB2903">
              <w:rPr>
                <w:rFonts w:ascii="GHEA Grapalat" w:hAnsi="GHEA Grapalat"/>
                <w:color w:val="000000"/>
                <w:sz w:val="18"/>
                <w:szCs w:val="18"/>
              </w:rPr>
              <w:t>կնքելուց</w:t>
            </w:r>
            <w:proofErr w:type="spellEnd"/>
            <w:r w:rsidRPr="001B30C2">
              <w:rPr>
                <w:rFonts w:ascii="GHEA Grapalat" w:hAnsi="GHEA Grapalat"/>
                <w:color w:val="000000"/>
                <w:sz w:val="18"/>
                <w:szCs w:val="18"/>
              </w:rPr>
              <w:t xml:space="preserve"> </w:t>
            </w:r>
            <w:proofErr w:type="spellStart"/>
            <w:r w:rsidRPr="00FB2903">
              <w:rPr>
                <w:rFonts w:ascii="GHEA Grapalat" w:hAnsi="GHEA Grapalat"/>
                <w:color w:val="000000"/>
                <w:sz w:val="18"/>
                <w:szCs w:val="18"/>
              </w:rPr>
              <w:t>հետո</w:t>
            </w:r>
            <w:proofErr w:type="spellEnd"/>
            <w:r w:rsidRPr="001B30C2">
              <w:rPr>
                <w:rFonts w:ascii="GHEA Grapalat" w:hAnsi="GHEA Grapalat"/>
                <w:color w:val="000000"/>
                <w:sz w:val="18"/>
                <w:szCs w:val="18"/>
              </w:rPr>
              <w:t xml:space="preserve"> </w:t>
            </w:r>
            <w:proofErr w:type="spellStart"/>
            <w:r>
              <w:rPr>
                <w:rFonts w:ascii="GHEA Grapalat" w:hAnsi="GHEA Grapalat"/>
                <w:b/>
                <w:color w:val="000000"/>
                <w:sz w:val="18"/>
                <w:szCs w:val="18"/>
                <w:lang w:val="ru-RU"/>
              </w:rPr>
              <w:t>երկու</w:t>
            </w:r>
            <w:proofErr w:type="spellEnd"/>
            <w:r w:rsidRPr="001B30C2">
              <w:rPr>
                <w:rFonts w:ascii="GHEA Grapalat" w:hAnsi="GHEA Grapalat"/>
                <w:b/>
                <w:color w:val="000000"/>
                <w:sz w:val="18"/>
                <w:szCs w:val="18"/>
              </w:rPr>
              <w:t xml:space="preserve"> </w:t>
            </w:r>
            <w:proofErr w:type="spellStart"/>
            <w:r w:rsidRPr="00FB2903">
              <w:rPr>
                <w:rFonts w:ascii="GHEA Grapalat" w:hAnsi="GHEA Grapalat"/>
                <w:color w:val="000000"/>
                <w:sz w:val="18"/>
                <w:szCs w:val="18"/>
              </w:rPr>
              <w:t>ամսվա</w:t>
            </w:r>
            <w:proofErr w:type="spellEnd"/>
            <w:r w:rsidRPr="001B30C2">
              <w:rPr>
                <w:rFonts w:ascii="GHEA Grapalat" w:hAnsi="GHEA Grapalat"/>
                <w:color w:val="000000"/>
                <w:sz w:val="18"/>
                <w:szCs w:val="18"/>
              </w:rPr>
              <w:t xml:space="preserve"> </w:t>
            </w:r>
            <w:proofErr w:type="spellStart"/>
            <w:r w:rsidRPr="00FB2903">
              <w:rPr>
                <w:rFonts w:ascii="GHEA Grapalat" w:hAnsi="GHEA Grapalat"/>
                <w:color w:val="000000"/>
                <w:sz w:val="18"/>
                <w:szCs w:val="18"/>
              </w:rPr>
              <w:t>ընթացքում</w:t>
            </w:r>
            <w:proofErr w:type="spellEnd"/>
          </w:p>
        </w:tc>
      </w:tr>
      <w:tr w:rsidR="007B457D" w:rsidRPr="007B457D" w14:paraId="4E153D06" w14:textId="77777777" w:rsidTr="007B457D">
        <w:trPr>
          <w:trHeight w:val="70"/>
        </w:trPr>
        <w:tc>
          <w:tcPr>
            <w:tcW w:w="993" w:type="dxa"/>
            <w:vAlign w:val="center"/>
          </w:tcPr>
          <w:p w14:paraId="65B80BFE" w14:textId="0BB265CF" w:rsidR="007B457D" w:rsidRDefault="007B457D" w:rsidP="007B457D">
            <w:pPr>
              <w:jc w:val="center"/>
              <w:rPr>
                <w:rFonts w:ascii="GHEA Grapalat" w:hAnsi="GHEA Grapalat"/>
                <w:color w:val="000000"/>
                <w:sz w:val="18"/>
                <w:szCs w:val="18"/>
                <w:lang w:val="ru-RU"/>
              </w:rPr>
            </w:pPr>
            <w:r>
              <w:rPr>
                <w:rFonts w:ascii="GHEA Grapalat" w:hAnsi="GHEA Grapalat"/>
                <w:color w:val="000000"/>
                <w:sz w:val="18"/>
                <w:szCs w:val="18"/>
                <w:lang w:val="ru-RU"/>
              </w:rPr>
              <w:t>4</w:t>
            </w:r>
          </w:p>
        </w:tc>
        <w:tc>
          <w:tcPr>
            <w:tcW w:w="1134" w:type="dxa"/>
            <w:vAlign w:val="center"/>
          </w:tcPr>
          <w:p w14:paraId="60B10AE7" w14:textId="37485485" w:rsidR="007B457D" w:rsidRPr="0076473C" w:rsidRDefault="007B457D" w:rsidP="007B457D">
            <w:pPr>
              <w:jc w:val="center"/>
              <w:rPr>
                <w:rFonts w:ascii="Sylfaen" w:hAnsi="Sylfaen" w:cs="Sylfaen"/>
                <w:sz w:val="18"/>
                <w:szCs w:val="18"/>
              </w:rPr>
            </w:pPr>
            <w:r>
              <w:rPr>
                <w:rFonts w:ascii="Arial" w:eastAsia="Arial" w:hAnsi="Arial" w:cs="Arial"/>
                <w:sz w:val="18"/>
                <w:szCs w:val="18"/>
              </w:rPr>
              <w:t>33691160</w:t>
            </w:r>
          </w:p>
        </w:tc>
        <w:tc>
          <w:tcPr>
            <w:tcW w:w="1984" w:type="dxa"/>
            <w:vAlign w:val="center"/>
          </w:tcPr>
          <w:p w14:paraId="02FC34E3" w14:textId="4AC1CB80" w:rsidR="007B457D" w:rsidRPr="009E1B3B" w:rsidRDefault="007B457D" w:rsidP="007B457D">
            <w:pPr>
              <w:jc w:val="cente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Ամոնիումի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c>
          <w:tcPr>
            <w:tcW w:w="1134" w:type="dxa"/>
            <w:vAlign w:val="center"/>
          </w:tcPr>
          <w:p w14:paraId="20858A56" w14:textId="77777777" w:rsidR="007B457D" w:rsidRPr="00667080" w:rsidRDefault="007B457D" w:rsidP="007B457D">
            <w:pPr>
              <w:jc w:val="center"/>
              <w:rPr>
                <w:rFonts w:ascii="GHEA Grapalat" w:hAnsi="GHEA Grapalat"/>
                <w:color w:val="000000"/>
                <w:sz w:val="18"/>
                <w:szCs w:val="18"/>
                <w:lang w:val="hy-AM"/>
              </w:rPr>
            </w:pPr>
          </w:p>
        </w:tc>
        <w:tc>
          <w:tcPr>
            <w:tcW w:w="4111" w:type="dxa"/>
            <w:vAlign w:val="center"/>
          </w:tcPr>
          <w:p w14:paraId="101603A9"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 xml:space="preserve">ACS </w:t>
            </w:r>
            <w:proofErr w:type="spellStart"/>
            <w:r w:rsidRPr="007B457D">
              <w:rPr>
                <w:rFonts w:ascii="GHEA Grapalat" w:hAnsi="GHEA Grapalat"/>
                <w:color w:val="000000"/>
                <w:sz w:val="18"/>
                <w:szCs w:val="18"/>
              </w:rPr>
              <w:t>ստանդարտացված</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ռեակտիվ</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մաքրությունը</w:t>
            </w:r>
            <w:proofErr w:type="spellEnd"/>
            <w:proofErr w:type="gramStart"/>
            <w:r w:rsidRPr="007B457D">
              <w:rPr>
                <w:rFonts w:ascii="GHEA Grapalat" w:hAnsi="GHEA Grapalat"/>
                <w:color w:val="000000"/>
                <w:sz w:val="18"/>
                <w:szCs w:val="18"/>
              </w:rPr>
              <w:t>՝  ≥</w:t>
            </w:r>
            <w:proofErr w:type="gramEnd"/>
            <w:r w:rsidRPr="007B457D">
              <w:rPr>
                <w:rFonts w:ascii="GHEA Grapalat" w:hAnsi="GHEA Grapalat"/>
                <w:color w:val="000000"/>
                <w:sz w:val="18"/>
                <w:szCs w:val="18"/>
              </w:rPr>
              <w:t>98,0%   – 500 գ, CAS Number: 6484-52-2</w:t>
            </w:r>
          </w:p>
          <w:p w14:paraId="37971C13"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Լրացուցիչ</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տեղեկություն</w:t>
            </w:r>
            <w:proofErr w:type="spellEnd"/>
            <w:r w:rsidRPr="007B457D">
              <w:rPr>
                <w:rFonts w:ascii="GHEA Grapalat" w:hAnsi="GHEA Grapalat"/>
                <w:color w:val="000000"/>
                <w:sz w:val="18"/>
                <w:szCs w:val="18"/>
              </w:rPr>
              <w:t>՝</w:t>
            </w:r>
          </w:p>
          <w:p w14:paraId="3B1CC8CA"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Formula: NH4NO3</w:t>
            </w:r>
          </w:p>
          <w:p w14:paraId="5A4FB696"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CAS Number: 6484-52-2</w:t>
            </w:r>
          </w:p>
          <w:p w14:paraId="3F1C8417"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Molecular Weight: 80.04</w:t>
            </w:r>
          </w:p>
          <w:p w14:paraId="440439E7"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EC Number: 229-347-8</w:t>
            </w:r>
          </w:p>
          <w:p w14:paraId="712E1AB2"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MDL number: MFCD00011425</w:t>
            </w:r>
          </w:p>
          <w:p w14:paraId="10C31F52"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UNSPSC Code: 12352300</w:t>
            </w:r>
          </w:p>
          <w:p w14:paraId="28953B9F"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eCl@ss</w:t>
            </w:r>
            <w:proofErr w:type="spellEnd"/>
            <w:r w:rsidRPr="007B457D">
              <w:rPr>
                <w:rFonts w:ascii="GHEA Grapalat" w:hAnsi="GHEA Grapalat"/>
                <w:color w:val="000000"/>
                <w:sz w:val="18"/>
                <w:szCs w:val="18"/>
              </w:rPr>
              <w:t>: 38060309</w:t>
            </w:r>
          </w:p>
          <w:p w14:paraId="001D0A66"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PubChem Substance ID: 329752251</w:t>
            </w:r>
          </w:p>
          <w:p w14:paraId="7524910A"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NACRES: NA.21</w:t>
            </w:r>
          </w:p>
          <w:p w14:paraId="16DD305C"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Assay: ≥98%</w:t>
            </w:r>
          </w:p>
          <w:p w14:paraId="3E9507B9"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Grade: ACS reagent</w:t>
            </w:r>
          </w:p>
          <w:p w14:paraId="765616ED"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Form: powder, crystals or granules</w:t>
            </w:r>
          </w:p>
          <w:p w14:paraId="3E18BC9E" w14:textId="7852806E" w:rsidR="007B457D" w:rsidRPr="007B457D" w:rsidRDefault="007B457D" w:rsidP="007B457D">
            <w:pPr>
              <w:tabs>
                <w:tab w:val="left" w:pos="175"/>
              </w:tabs>
              <w:rPr>
                <w:rFonts w:ascii="GHEA Grapalat" w:hAnsi="GHEA Grapalat"/>
                <w:color w:val="000000"/>
                <w:sz w:val="18"/>
                <w:szCs w:val="18"/>
              </w:rPr>
            </w:pPr>
          </w:p>
        </w:tc>
        <w:tc>
          <w:tcPr>
            <w:tcW w:w="850" w:type="dxa"/>
            <w:vAlign w:val="center"/>
          </w:tcPr>
          <w:p w14:paraId="5608CCCB" w14:textId="520B0BE4" w:rsidR="007B457D" w:rsidRDefault="007B457D" w:rsidP="007B457D">
            <w:pPr>
              <w:jc w:val="center"/>
              <w:rPr>
                <w:rFonts w:ascii="Sylfaen" w:hAnsi="Sylfaen"/>
                <w:sz w:val="20"/>
                <w:szCs w:val="20"/>
                <w:lang w:val="ru-RU"/>
              </w:rPr>
            </w:pPr>
            <w:r w:rsidRPr="00372765">
              <w:rPr>
                <w:rFonts w:ascii="Arial" w:eastAsia="Arial" w:hAnsi="Arial" w:cs="Arial"/>
                <w:sz w:val="18"/>
                <w:szCs w:val="18"/>
                <w:lang w:val="hy-AM"/>
              </w:rPr>
              <w:t>հատ</w:t>
            </w:r>
          </w:p>
        </w:tc>
        <w:tc>
          <w:tcPr>
            <w:tcW w:w="567" w:type="dxa"/>
            <w:vAlign w:val="center"/>
          </w:tcPr>
          <w:p w14:paraId="2AA567F5" w14:textId="77777777" w:rsidR="007B457D" w:rsidRPr="00EF4A67" w:rsidRDefault="007B457D" w:rsidP="007B457D">
            <w:pPr>
              <w:jc w:val="center"/>
              <w:rPr>
                <w:rFonts w:ascii="GHEA Grapalat" w:hAnsi="GHEA Grapalat"/>
                <w:color w:val="000000"/>
                <w:sz w:val="18"/>
                <w:szCs w:val="18"/>
              </w:rPr>
            </w:pPr>
          </w:p>
        </w:tc>
        <w:tc>
          <w:tcPr>
            <w:tcW w:w="567" w:type="dxa"/>
            <w:vAlign w:val="center"/>
          </w:tcPr>
          <w:p w14:paraId="2691DE2C" w14:textId="77777777" w:rsidR="007B457D" w:rsidRPr="00B444CD" w:rsidRDefault="007B457D" w:rsidP="007B457D">
            <w:pPr>
              <w:jc w:val="center"/>
              <w:rPr>
                <w:rFonts w:ascii="GHEA Grapalat" w:hAnsi="GHEA Grapalat"/>
                <w:b/>
                <w:color w:val="000000"/>
                <w:sz w:val="18"/>
                <w:szCs w:val="18"/>
                <w:lang w:val="ru-RU"/>
              </w:rPr>
            </w:pPr>
          </w:p>
        </w:tc>
        <w:tc>
          <w:tcPr>
            <w:tcW w:w="567" w:type="dxa"/>
            <w:vAlign w:val="center"/>
          </w:tcPr>
          <w:p w14:paraId="4505125B" w14:textId="43D02CED" w:rsidR="007B457D" w:rsidRDefault="007B457D" w:rsidP="007B457D">
            <w:pPr>
              <w:jc w:val="center"/>
              <w:rPr>
                <w:rFonts w:ascii="Sylfaen" w:hAnsi="Sylfaen"/>
                <w:sz w:val="18"/>
                <w:szCs w:val="18"/>
                <w:lang w:val="ru-RU"/>
              </w:rPr>
            </w:pPr>
            <w:r>
              <w:rPr>
                <w:rFonts w:ascii="Arial" w:eastAsia="Arial" w:hAnsi="Arial" w:cs="Arial"/>
                <w:sz w:val="18"/>
                <w:szCs w:val="18"/>
                <w:lang w:val="hy-AM"/>
              </w:rPr>
              <w:t>1</w:t>
            </w:r>
          </w:p>
        </w:tc>
        <w:tc>
          <w:tcPr>
            <w:tcW w:w="1134" w:type="dxa"/>
            <w:vAlign w:val="center"/>
          </w:tcPr>
          <w:p w14:paraId="4486C06B" w14:textId="77777777" w:rsidR="007B457D" w:rsidRPr="00522968" w:rsidRDefault="007B457D" w:rsidP="007B457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Երևան</w:t>
            </w:r>
            <w:proofErr w:type="spellEnd"/>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Սևակի</w:t>
            </w:r>
            <w:proofErr w:type="spellEnd"/>
            <w:r w:rsidRPr="00522968">
              <w:rPr>
                <w:rFonts w:ascii="GHEA Grapalat" w:hAnsi="GHEA Grapalat"/>
                <w:color w:val="000000"/>
                <w:sz w:val="18"/>
                <w:szCs w:val="18"/>
              </w:rPr>
              <w:t xml:space="preserve"> 5/2</w:t>
            </w:r>
          </w:p>
          <w:p w14:paraId="6E9DF4C3" w14:textId="77777777" w:rsidR="007B457D" w:rsidRPr="00EF4A67" w:rsidRDefault="007B457D" w:rsidP="007B457D">
            <w:pPr>
              <w:jc w:val="center"/>
              <w:rPr>
                <w:rFonts w:ascii="GHEA Grapalat" w:hAnsi="GHEA Grapalat"/>
                <w:color w:val="000000"/>
                <w:sz w:val="18"/>
                <w:szCs w:val="18"/>
                <w:lang w:val="ru-RU"/>
              </w:rPr>
            </w:pPr>
          </w:p>
        </w:tc>
        <w:tc>
          <w:tcPr>
            <w:tcW w:w="567" w:type="dxa"/>
            <w:vAlign w:val="center"/>
          </w:tcPr>
          <w:p w14:paraId="3CC3D686" w14:textId="6D7699ED" w:rsidR="007B457D" w:rsidRDefault="007B457D" w:rsidP="007B457D">
            <w:pPr>
              <w:jc w:val="center"/>
              <w:rPr>
                <w:rFonts w:ascii="Sylfaen" w:hAnsi="Sylfaen"/>
                <w:sz w:val="18"/>
                <w:szCs w:val="18"/>
                <w:lang w:val="ru-RU"/>
              </w:rPr>
            </w:pPr>
            <w:r>
              <w:rPr>
                <w:rFonts w:ascii="Arial" w:eastAsia="Arial" w:hAnsi="Arial" w:cs="Arial"/>
                <w:sz w:val="18"/>
                <w:szCs w:val="18"/>
                <w:lang w:val="hy-AM"/>
              </w:rPr>
              <w:t>1</w:t>
            </w:r>
          </w:p>
        </w:tc>
        <w:tc>
          <w:tcPr>
            <w:tcW w:w="1580" w:type="dxa"/>
            <w:vAlign w:val="center"/>
          </w:tcPr>
          <w:p w14:paraId="4009ABEB" w14:textId="65154A0D" w:rsidR="007B457D" w:rsidRPr="00F858B1" w:rsidRDefault="007B457D" w:rsidP="007B457D">
            <w:pPr>
              <w:jc w:val="center"/>
              <w:rPr>
                <w:rFonts w:ascii="GHEA Grapalat" w:hAnsi="GHEA Grapalat"/>
                <w:color w:val="000000"/>
                <w:sz w:val="18"/>
                <w:szCs w:val="18"/>
                <w:lang w:val="ru-RU"/>
              </w:rPr>
            </w:pPr>
            <w:proofErr w:type="spellStart"/>
            <w:r w:rsidRPr="00FB2903">
              <w:rPr>
                <w:rFonts w:ascii="GHEA Grapalat" w:hAnsi="GHEA Grapalat"/>
                <w:color w:val="000000"/>
                <w:sz w:val="18"/>
                <w:szCs w:val="18"/>
              </w:rPr>
              <w:t>Պայմանագիրը</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կնքելուց</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հետո</w:t>
            </w:r>
            <w:proofErr w:type="spellEnd"/>
            <w:r w:rsidRPr="00F858B1">
              <w:rPr>
                <w:rFonts w:ascii="GHEA Grapalat" w:hAnsi="GHEA Grapalat"/>
                <w:color w:val="000000"/>
                <w:sz w:val="18"/>
                <w:szCs w:val="18"/>
                <w:lang w:val="ru-RU"/>
              </w:rPr>
              <w:t xml:space="preserve"> </w:t>
            </w:r>
            <w:proofErr w:type="spellStart"/>
            <w:r>
              <w:rPr>
                <w:rFonts w:ascii="GHEA Grapalat" w:hAnsi="GHEA Grapalat"/>
                <w:b/>
                <w:color w:val="000000"/>
                <w:sz w:val="18"/>
                <w:szCs w:val="18"/>
                <w:lang w:val="ru-RU"/>
              </w:rPr>
              <w:t>երկու</w:t>
            </w:r>
            <w:proofErr w:type="spellEnd"/>
            <w:r w:rsidRPr="00F858B1">
              <w:rPr>
                <w:rFonts w:ascii="GHEA Grapalat" w:hAnsi="GHEA Grapalat"/>
                <w:b/>
                <w:color w:val="000000"/>
                <w:sz w:val="18"/>
                <w:szCs w:val="18"/>
                <w:lang w:val="ru-RU"/>
              </w:rPr>
              <w:t xml:space="preserve"> </w:t>
            </w:r>
            <w:proofErr w:type="spellStart"/>
            <w:r w:rsidRPr="00FB2903">
              <w:rPr>
                <w:rFonts w:ascii="GHEA Grapalat" w:hAnsi="GHEA Grapalat"/>
                <w:color w:val="000000"/>
                <w:sz w:val="18"/>
                <w:szCs w:val="18"/>
              </w:rPr>
              <w:t>ամսվա</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ընթացքում</w:t>
            </w:r>
            <w:proofErr w:type="spellEnd"/>
          </w:p>
        </w:tc>
      </w:tr>
      <w:tr w:rsidR="007B457D" w:rsidRPr="007B457D" w14:paraId="0978B62F" w14:textId="77777777" w:rsidTr="007B457D">
        <w:trPr>
          <w:trHeight w:val="70"/>
        </w:trPr>
        <w:tc>
          <w:tcPr>
            <w:tcW w:w="993" w:type="dxa"/>
            <w:vAlign w:val="center"/>
          </w:tcPr>
          <w:p w14:paraId="32B92972" w14:textId="70DD274F" w:rsidR="007B457D" w:rsidRDefault="007B457D" w:rsidP="007B457D">
            <w:pPr>
              <w:jc w:val="center"/>
              <w:rPr>
                <w:rFonts w:ascii="GHEA Grapalat" w:hAnsi="GHEA Grapalat"/>
                <w:color w:val="000000"/>
                <w:sz w:val="18"/>
                <w:szCs w:val="18"/>
                <w:lang w:val="ru-RU"/>
              </w:rPr>
            </w:pPr>
            <w:r>
              <w:rPr>
                <w:rFonts w:ascii="GHEA Grapalat" w:hAnsi="GHEA Grapalat"/>
                <w:color w:val="000000"/>
                <w:sz w:val="18"/>
                <w:szCs w:val="18"/>
                <w:lang w:val="ru-RU"/>
              </w:rPr>
              <w:t>5</w:t>
            </w:r>
          </w:p>
        </w:tc>
        <w:tc>
          <w:tcPr>
            <w:tcW w:w="1134" w:type="dxa"/>
            <w:vAlign w:val="center"/>
          </w:tcPr>
          <w:p w14:paraId="0477D096" w14:textId="1E8796C1" w:rsidR="007B457D" w:rsidRPr="0076473C" w:rsidRDefault="007B457D" w:rsidP="007B457D">
            <w:pPr>
              <w:jc w:val="center"/>
              <w:rPr>
                <w:rFonts w:ascii="Sylfaen" w:hAnsi="Sylfaen" w:cs="Sylfaen"/>
                <w:sz w:val="18"/>
                <w:szCs w:val="18"/>
              </w:rPr>
            </w:pPr>
            <w:r>
              <w:rPr>
                <w:rFonts w:ascii="Arial" w:eastAsia="Arial" w:hAnsi="Arial" w:cs="Arial"/>
                <w:sz w:val="18"/>
                <w:szCs w:val="18"/>
              </w:rPr>
              <w:t>33691160</w:t>
            </w:r>
          </w:p>
        </w:tc>
        <w:tc>
          <w:tcPr>
            <w:tcW w:w="1984" w:type="dxa"/>
            <w:vAlign w:val="center"/>
          </w:tcPr>
          <w:p w14:paraId="0389B9A0" w14:textId="2639970F" w:rsidR="007B457D" w:rsidRPr="009E1B3B" w:rsidRDefault="007B457D" w:rsidP="007B457D">
            <w:pPr>
              <w:jc w:val="cente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Կալիում</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նատրիումի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տարտրատ</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տետրահիդրատ</w:t>
            </w:r>
            <w:proofErr w:type="spellEnd"/>
          </w:p>
        </w:tc>
        <w:tc>
          <w:tcPr>
            <w:tcW w:w="1134" w:type="dxa"/>
            <w:vAlign w:val="center"/>
          </w:tcPr>
          <w:p w14:paraId="55A2EC44" w14:textId="77777777" w:rsidR="007B457D" w:rsidRPr="00667080" w:rsidRDefault="007B457D" w:rsidP="007B457D">
            <w:pPr>
              <w:jc w:val="center"/>
              <w:rPr>
                <w:rFonts w:ascii="GHEA Grapalat" w:hAnsi="GHEA Grapalat"/>
                <w:color w:val="000000"/>
                <w:sz w:val="18"/>
                <w:szCs w:val="18"/>
                <w:lang w:val="hy-AM"/>
              </w:rPr>
            </w:pPr>
          </w:p>
        </w:tc>
        <w:tc>
          <w:tcPr>
            <w:tcW w:w="4111" w:type="dxa"/>
            <w:vAlign w:val="center"/>
          </w:tcPr>
          <w:p w14:paraId="0E73B4C3"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 xml:space="preserve">ACS </w:t>
            </w:r>
            <w:proofErr w:type="spellStart"/>
            <w:r w:rsidRPr="007B457D">
              <w:rPr>
                <w:rFonts w:ascii="GHEA Grapalat" w:hAnsi="GHEA Grapalat"/>
                <w:color w:val="000000"/>
                <w:sz w:val="18"/>
                <w:szCs w:val="18"/>
              </w:rPr>
              <w:t>ստանդարտացված</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ռեակտիվ</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մաքրությունը</w:t>
            </w:r>
            <w:proofErr w:type="spellEnd"/>
            <w:proofErr w:type="gramStart"/>
            <w:r w:rsidRPr="007B457D">
              <w:rPr>
                <w:rFonts w:ascii="GHEA Grapalat" w:hAnsi="GHEA Grapalat"/>
                <w:color w:val="000000"/>
                <w:sz w:val="18"/>
                <w:szCs w:val="18"/>
              </w:rPr>
              <w:t>՝  99</w:t>
            </w:r>
            <w:proofErr w:type="gramEnd"/>
            <w:r w:rsidRPr="007B457D">
              <w:rPr>
                <w:rFonts w:ascii="GHEA Grapalat" w:hAnsi="GHEA Grapalat"/>
                <w:color w:val="000000"/>
                <w:sz w:val="18"/>
                <w:szCs w:val="18"/>
              </w:rPr>
              <w:t>%   – 500 գ, CAS Number: 6381-59-5։</w:t>
            </w:r>
          </w:p>
          <w:p w14:paraId="07EA4E72"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Լրացուցիչ</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տեղեկություն</w:t>
            </w:r>
            <w:proofErr w:type="spellEnd"/>
            <w:r w:rsidRPr="007B457D">
              <w:rPr>
                <w:rFonts w:ascii="GHEA Grapalat" w:hAnsi="GHEA Grapalat"/>
                <w:color w:val="000000"/>
                <w:sz w:val="18"/>
                <w:szCs w:val="18"/>
              </w:rPr>
              <w:t>՝</w:t>
            </w:r>
          </w:p>
          <w:p w14:paraId="42D02855"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Linear Formula:  KOCOCH(OH)CH(OH)</w:t>
            </w:r>
            <w:proofErr w:type="spellStart"/>
            <w:r w:rsidRPr="007B457D">
              <w:rPr>
                <w:rFonts w:ascii="GHEA Grapalat" w:hAnsi="GHEA Grapalat"/>
                <w:color w:val="000000"/>
                <w:sz w:val="18"/>
                <w:szCs w:val="18"/>
              </w:rPr>
              <w:t>COONa</w:t>
            </w:r>
            <w:proofErr w:type="spellEnd"/>
            <w:r w:rsidRPr="007B457D">
              <w:rPr>
                <w:rFonts w:ascii="GHEA Grapalat" w:hAnsi="GHEA Grapalat"/>
                <w:color w:val="000000"/>
                <w:sz w:val="18"/>
                <w:szCs w:val="18"/>
              </w:rPr>
              <w:t xml:space="preserve"> · 4H2O</w:t>
            </w:r>
          </w:p>
          <w:p w14:paraId="46A81234"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lastRenderedPageBreak/>
              <w:t>CAS Number: 6381-59-5</w:t>
            </w:r>
          </w:p>
          <w:p w14:paraId="38CF401D"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Molecular Weight: 282.22</w:t>
            </w:r>
          </w:p>
          <w:p w14:paraId="01DB6F9B"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Beilstein: 6113568</w:t>
            </w:r>
          </w:p>
          <w:p w14:paraId="5A554355"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EC Number: 206-156-8</w:t>
            </w:r>
          </w:p>
          <w:p w14:paraId="1404EC4D"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MDL number: MFCD00150989</w:t>
            </w:r>
          </w:p>
          <w:p w14:paraId="1BE9F6FA"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UNSPSC Code: 12352100</w:t>
            </w:r>
          </w:p>
          <w:p w14:paraId="79B4A6B7"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PubChem Substance ID: 24853005</w:t>
            </w:r>
          </w:p>
          <w:p w14:paraId="226CA8C7"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NACRES: NA.21</w:t>
            </w:r>
          </w:p>
          <w:p w14:paraId="3D939C28"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Assay:  99%99.0-102.0% (ACS specification)</w:t>
            </w:r>
          </w:p>
          <w:p w14:paraId="62DA7768"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Grade: ACS reagent</w:t>
            </w:r>
          </w:p>
          <w:p w14:paraId="7223B88E"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Form: powder or crystals</w:t>
            </w:r>
          </w:p>
          <w:p w14:paraId="664ECEEF" w14:textId="5FBA7051" w:rsidR="007B457D" w:rsidRPr="007B457D" w:rsidRDefault="007B457D" w:rsidP="007B457D">
            <w:pPr>
              <w:tabs>
                <w:tab w:val="left" w:pos="175"/>
              </w:tabs>
              <w:rPr>
                <w:rFonts w:ascii="GHEA Grapalat" w:hAnsi="GHEA Grapalat"/>
                <w:color w:val="000000"/>
                <w:sz w:val="18"/>
                <w:szCs w:val="18"/>
              </w:rPr>
            </w:pPr>
          </w:p>
        </w:tc>
        <w:tc>
          <w:tcPr>
            <w:tcW w:w="850" w:type="dxa"/>
            <w:vAlign w:val="center"/>
          </w:tcPr>
          <w:p w14:paraId="786585AE" w14:textId="3DBA1BFD" w:rsidR="007B457D" w:rsidRDefault="007B457D" w:rsidP="007B457D">
            <w:pPr>
              <w:jc w:val="center"/>
              <w:rPr>
                <w:rFonts w:ascii="Sylfaen" w:hAnsi="Sylfaen"/>
                <w:sz w:val="20"/>
                <w:szCs w:val="20"/>
                <w:lang w:val="ru-RU"/>
              </w:rPr>
            </w:pPr>
            <w:r w:rsidRPr="00372765">
              <w:rPr>
                <w:rFonts w:ascii="Arial" w:eastAsia="Arial" w:hAnsi="Arial" w:cs="Arial"/>
                <w:sz w:val="18"/>
                <w:szCs w:val="18"/>
                <w:lang w:val="hy-AM"/>
              </w:rPr>
              <w:lastRenderedPageBreak/>
              <w:t>հատ</w:t>
            </w:r>
          </w:p>
        </w:tc>
        <w:tc>
          <w:tcPr>
            <w:tcW w:w="567" w:type="dxa"/>
            <w:vAlign w:val="center"/>
          </w:tcPr>
          <w:p w14:paraId="69C662C3" w14:textId="77777777" w:rsidR="007B457D" w:rsidRPr="00EF4A67" w:rsidRDefault="007B457D" w:rsidP="007B457D">
            <w:pPr>
              <w:jc w:val="center"/>
              <w:rPr>
                <w:rFonts w:ascii="GHEA Grapalat" w:hAnsi="GHEA Grapalat"/>
                <w:color w:val="000000"/>
                <w:sz w:val="18"/>
                <w:szCs w:val="18"/>
              </w:rPr>
            </w:pPr>
          </w:p>
        </w:tc>
        <w:tc>
          <w:tcPr>
            <w:tcW w:w="567" w:type="dxa"/>
            <w:vAlign w:val="center"/>
          </w:tcPr>
          <w:p w14:paraId="7AC7CB19" w14:textId="77777777" w:rsidR="007B457D" w:rsidRPr="00B444CD" w:rsidRDefault="007B457D" w:rsidP="007B457D">
            <w:pPr>
              <w:jc w:val="center"/>
              <w:rPr>
                <w:rFonts w:ascii="GHEA Grapalat" w:hAnsi="GHEA Grapalat"/>
                <w:b/>
                <w:color w:val="000000"/>
                <w:sz w:val="18"/>
                <w:szCs w:val="18"/>
                <w:lang w:val="ru-RU"/>
              </w:rPr>
            </w:pPr>
          </w:p>
        </w:tc>
        <w:tc>
          <w:tcPr>
            <w:tcW w:w="567" w:type="dxa"/>
            <w:vAlign w:val="center"/>
          </w:tcPr>
          <w:p w14:paraId="5DC76C60" w14:textId="69AD9E51" w:rsidR="007B457D" w:rsidRDefault="007B457D" w:rsidP="007B457D">
            <w:pPr>
              <w:jc w:val="center"/>
              <w:rPr>
                <w:rFonts w:ascii="Sylfaen" w:hAnsi="Sylfaen"/>
                <w:sz w:val="18"/>
                <w:szCs w:val="18"/>
                <w:lang w:val="ru-RU"/>
              </w:rPr>
            </w:pPr>
            <w:r>
              <w:rPr>
                <w:rFonts w:ascii="Arial" w:eastAsia="Arial" w:hAnsi="Arial" w:cs="Arial"/>
                <w:sz w:val="18"/>
                <w:szCs w:val="18"/>
                <w:lang w:val="hy-AM"/>
              </w:rPr>
              <w:t>1</w:t>
            </w:r>
          </w:p>
        </w:tc>
        <w:tc>
          <w:tcPr>
            <w:tcW w:w="1134" w:type="dxa"/>
            <w:vAlign w:val="center"/>
          </w:tcPr>
          <w:p w14:paraId="0090B18D" w14:textId="77777777" w:rsidR="007B457D" w:rsidRPr="00522968" w:rsidRDefault="007B457D" w:rsidP="007B457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Երևան</w:t>
            </w:r>
            <w:proofErr w:type="spellEnd"/>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Սևակի</w:t>
            </w:r>
            <w:proofErr w:type="spellEnd"/>
            <w:r w:rsidRPr="00522968">
              <w:rPr>
                <w:rFonts w:ascii="GHEA Grapalat" w:hAnsi="GHEA Grapalat"/>
                <w:color w:val="000000"/>
                <w:sz w:val="18"/>
                <w:szCs w:val="18"/>
              </w:rPr>
              <w:t xml:space="preserve"> 5/2</w:t>
            </w:r>
          </w:p>
          <w:p w14:paraId="4695871A" w14:textId="77777777" w:rsidR="007B457D" w:rsidRPr="00EF4A67" w:rsidRDefault="007B457D" w:rsidP="007B457D">
            <w:pPr>
              <w:jc w:val="center"/>
              <w:rPr>
                <w:rFonts w:ascii="GHEA Grapalat" w:hAnsi="GHEA Grapalat"/>
                <w:color w:val="000000"/>
                <w:sz w:val="18"/>
                <w:szCs w:val="18"/>
                <w:lang w:val="ru-RU"/>
              </w:rPr>
            </w:pPr>
          </w:p>
        </w:tc>
        <w:tc>
          <w:tcPr>
            <w:tcW w:w="567" w:type="dxa"/>
            <w:vAlign w:val="center"/>
          </w:tcPr>
          <w:p w14:paraId="716CBD52" w14:textId="53869D35" w:rsidR="007B457D" w:rsidRDefault="007B457D" w:rsidP="007B457D">
            <w:pPr>
              <w:jc w:val="center"/>
              <w:rPr>
                <w:rFonts w:ascii="Sylfaen" w:hAnsi="Sylfaen"/>
                <w:sz w:val="18"/>
                <w:szCs w:val="18"/>
                <w:lang w:val="ru-RU"/>
              </w:rPr>
            </w:pPr>
            <w:r>
              <w:rPr>
                <w:rFonts w:ascii="Arial" w:eastAsia="Arial" w:hAnsi="Arial" w:cs="Arial"/>
                <w:sz w:val="18"/>
                <w:szCs w:val="18"/>
                <w:lang w:val="hy-AM"/>
              </w:rPr>
              <w:t>1</w:t>
            </w:r>
          </w:p>
        </w:tc>
        <w:tc>
          <w:tcPr>
            <w:tcW w:w="1580" w:type="dxa"/>
            <w:vAlign w:val="center"/>
          </w:tcPr>
          <w:p w14:paraId="73A7DA90" w14:textId="7CC6D239" w:rsidR="007B457D" w:rsidRPr="00F858B1" w:rsidRDefault="007B457D" w:rsidP="007B457D">
            <w:pPr>
              <w:jc w:val="center"/>
              <w:rPr>
                <w:rFonts w:ascii="GHEA Grapalat" w:hAnsi="GHEA Grapalat"/>
                <w:color w:val="000000"/>
                <w:sz w:val="18"/>
                <w:szCs w:val="18"/>
                <w:lang w:val="ru-RU"/>
              </w:rPr>
            </w:pPr>
            <w:proofErr w:type="spellStart"/>
            <w:r w:rsidRPr="00FB2903">
              <w:rPr>
                <w:rFonts w:ascii="GHEA Grapalat" w:hAnsi="GHEA Grapalat"/>
                <w:color w:val="000000"/>
                <w:sz w:val="18"/>
                <w:szCs w:val="18"/>
              </w:rPr>
              <w:t>Պայմանագիրը</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կնքելուց</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հետո</w:t>
            </w:r>
            <w:proofErr w:type="spellEnd"/>
            <w:r w:rsidRPr="00F858B1">
              <w:rPr>
                <w:rFonts w:ascii="GHEA Grapalat" w:hAnsi="GHEA Grapalat"/>
                <w:color w:val="000000"/>
                <w:sz w:val="18"/>
                <w:szCs w:val="18"/>
                <w:lang w:val="ru-RU"/>
              </w:rPr>
              <w:t xml:space="preserve"> </w:t>
            </w:r>
            <w:proofErr w:type="spellStart"/>
            <w:r>
              <w:rPr>
                <w:rFonts w:ascii="GHEA Grapalat" w:hAnsi="GHEA Grapalat"/>
                <w:b/>
                <w:color w:val="000000"/>
                <w:sz w:val="18"/>
                <w:szCs w:val="18"/>
                <w:lang w:val="ru-RU"/>
              </w:rPr>
              <w:t>երկու</w:t>
            </w:r>
            <w:proofErr w:type="spellEnd"/>
            <w:r w:rsidRPr="00F858B1">
              <w:rPr>
                <w:rFonts w:ascii="GHEA Grapalat" w:hAnsi="GHEA Grapalat"/>
                <w:b/>
                <w:color w:val="000000"/>
                <w:sz w:val="18"/>
                <w:szCs w:val="18"/>
                <w:lang w:val="ru-RU"/>
              </w:rPr>
              <w:t xml:space="preserve"> </w:t>
            </w:r>
            <w:proofErr w:type="spellStart"/>
            <w:r w:rsidRPr="00FB2903">
              <w:rPr>
                <w:rFonts w:ascii="GHEA Grapalat" w:hAnsi="GHEA Grapalat"/>
                <w:color w:val="000000"/>
                <w:sz w:val="18"/>
                <w:szCs w:val="18"/>
              </w:rPr>
              <w:t>ամսվա</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ընթացքում</w:t>
            </w:r>
            <w:proofErr w:type="spellEnd"/>
          </w:p>
        </w:tc>
      </w:tr>
      <w:tr w:rsidR="007B457D" w:rsidRPr="007B457D" w14:paraId="0409181B" w14:textId="77777777" w:rsidTr="007B457D">
        <w:trPr>
          <w:trHeight w:val="70"/>
        </w:trPr>
        <w:tc>
          <w:tcPr>
            <w:tcW w:w="993" w:type="dxa"/>
            <w:vAlign w:val="center"/>
          </w:tcPr>
          <w:p w14:paraId="4012B36C" w14:textId="5C3C20BA" w:rsidR="007B457D" w:rsidRDefault="007B457D" w:rsidP="007B457D">
            <w:pPr>
              <w:jc w:val="center"/>
              <w:rPr>
                <w:rFonts w:ascii="GHEA Grapalat" w:hAnsi="GHEA Grapalat"/>
                <w:color w:val="000000"/>
                <w:sz w:val="18"/>
                <w:szCs w:val="18"/>
                <w:lang w:val="ru-RU"/>
              </w:rPr>
            </w:pPr>
            <w:r>
              <w:rPr>
                <w:rFonts w:ascii="GHEA Grapalat" w:hAnsi="GHEA Grapalat"/>
                <w:color w:val="000000"/>
                <w:sz w:val="18"/>
                <w:szCs w:val="18"/>
                <w:lang w:val="ru-RU"/>
              </w:rPr>
              <w:t>6</w:t>
            </w:r>
          </w:p>
        </w:tc>
        <w:tc>
          <w:tcPr>
            <w:tcW w:w="1134" w:type="dxa"/>
            <w:vAlign w:val="center"/>
          </w:tcPr>
          <w:p w14:paraId="2879FE64" w14:textId="377CF16A" w:rsidR="007B457D" w:rsidRPr="0076473C" w:rsidRDefault="007B457D" w:rsidP="007B457D">
            <w:pPr>
              <w:jc w:val="center"/>
              <w:rPr>
                <w:rFonts w:ascii="Sylfaen" w:hAnsi="Sylfaen" w:cs="Sylfaen"/>
                <w:sz w:val="18"/>
                <w:szCs w:val="18"/>
              </w:rPr>
            </w:pPr>
            <w:r>
              <w:rPr>
                <w:rFonts w:ascii="Arial" w:eastAsia="Arial" w:hAnsi="Arial" w:cs="Arial"/>
                <w:sz w:val="18"/>
                <w:szCs w:val="18"/>
              </w:rPr>
              <w:t>33691160</w:t>
            </w:r>
          </w:p>
        </w:tc>
        <w:tc>
          <w:tcPr>
            <w:tcW w:w="1984" w:type="dxa"/>
            <w:vAlign w:val="center"/>
          </w:tcPr>
          <w:p w14:paraId="6B211918" w14:textId="5633B01B" w:rsidR="007B457D" w:rsidRPr="009E1B3B" w:rsidRDefault="007B457D" w:rsidP="007B457D">
            <w:pPr>
              <w:jc w:val="cente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Օքսալաթթվի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դիհիդրատ</w:t>
            </w:r>
            <w:proofErr w:type="spellEnd"/>
            <w:r w:rsidRPr="007B457D">
              <w:rPr>
                <w:rFonts w:ascii="Arial" w:eastAsia="Arial" w:hAnsi="Arial" w:cs="Arial"/>
                <w:sz w:val="18"/>
                <w:szCs w:val="18"/>
              </w:rPr>
              <w:t xml:space="preserve"> </w:t>
            </w:r>
          </w:p>
        </w:tc>
        <w:tc>
          <w:tcPr>
            <w:tcW w:w="1134" w:type="dxa"/>
            <w:vAlign w:val="center"/>
          </w:tcPr>
          <w:p w14:paraId="6FCC9498" w14:textId="77777777" w:rsidR="007B457D" w:rsidRPr="00667080" w:rsidRDefault="007B457D" w:rsidP="007B457D">
            <w:pPr>
              <w:jc w:val="center"/>
              <w:rPr>
                <w:rFonts w:ascii="GHEA Grapalat" w:hAnsi="GHEA Grapalat"/>
                <w:color w:val="000000"/>
                <w:sz w:val="18"/>
                <w:szCs w:val="18"/>
                <w:lang w:val="hy-AM"/>
              </w:rPr>
            </w:pPr>
          </w:p>
        </w:tc>
        <w:tc>
          <w:tcPr>
            <w:tcW w:w="4111" w:type="dxa"/>
            <w:vAlign w:val="center"/>
          </w:tcPr>
          <w:p w14:paraId="4F96D660"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Մաքրություն</w:t>
            </w:r>
            <w:proofErr w:type="spellEnd"/>
            <w:r w:rsidRPr="007B457D">
              <w:rPr>
                <w:rFonts w:ascii="GHEA Grapalat" w:hAnsi="GHEA Grapalat"/>
                <w:color w:val="000000"/>
                <w:sz w:val="18"/>
                <w:szCs w:val="18"/>
              </w:rPr>
              <w:t xml:space="preserve"> ≥99.0% (GC) </w:t>
            </w:r>
            <w:proofErr w:type="gramStart"/>
            <w:r w:rsidRPr="007B457D">
              <w:rPr>
                <w:rFonts w:ascii="GHEA Grapalat" w:hAnsi="GHEA Grapalat"/>
                <w:color w:val="000000"/>
                <w:sz w:val="18"/>
                <w:szCs w:val="18"/>
              </w:rPr>
              <w:t>–  500գ,  CAS</w:t>
            </w:r>
            <w:proofErr w:type="gramEnd"/>
            <w:r w:rsidRPr="007B457D">
              <w:rPr>
                <w:rFonts w:ascii="GHEA Grapalat" w:hAnsi="GHEA Grapalat"/>
                <w:color w:val="000000"/>
                <w:sz w:val="18"/>
                <w:szCs w:val="18"/>
              </w:rPr>
              <w:t xml:space="preserve"> Number: 6153-56-6</w:t>
            </w:r>
          </w:p>
          <w:p w14:paraId="68AB0E6B"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Լրացուցիչ</w:t>
            </w:r>
            <w:proofErr w:type="spellEnd"/>
            <w:r w:rsidRPr="007B457D">
              <w:rPr>
                <w:rFonts w:ascii="GHEA Grapalat" w:hAnsi="GHEA Grapalat"/>
                <w:color w:val="000000"/>
                <w:sz w:val="18"/>
                <w:szCs w:val="18"/>
              </w:rPr>
              <w:t xml:space="preserve"> </w:t>
            </w:r>
            <w:proofErr w:type="spellStart"/>
            <w:r w:rsidRPr="007B457D">
              <w:rPr>
                <w:rFonts w:ascii="GHEA Grapalat" w:hAnsi="GHEA Grapalat"/>
                <w:color w:val="000000"/>
                <w:sz w:val="18"/>
                <w:szCs w:val="18"/>
              </w:rPr>
              <w:t>տեղեկություն</w:t>
            </w:r>
            <w:proofErr w:type="spellEnd"/>
            <w:r w:rsidRPr="007B457D">
              <w:rPr>
                <w:rFonts w:ascii="GHEA Grapalat" w:hAnsi="GHEA Grapalat"/>
                <w:color w:val="000000"/>
                <w:sz w:val="18"/>
                <w:szCs w:val="18"/>
              </w:rPr>
              <w:t>՝</w:t>
            </w:r>
          </w:p>
          <w:p w14:paraId="05550E25"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Linear Formula: HO2CCO2H · 2H2O</w:t>
            </w:r>
          </w:p>
          <w:p w14:paraId="2B0C4ACE"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CAS Number: 6153-56-6</w:t>
            </w:r>
          </w:p>
          <w:p w14:paraId="119E7E81"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Molecular Weight: 126.07</w:t>
            </w:r>
          </w:p>
          <w:p w14:paraId="0867E126"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Beilstein: 3679436</w:t>
            </w:r>
          </w:p>
          <w:p w14:paraId="143530D2"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EC Number: 205-634-3</w:t>
            </w:r>
          </w:p>
          <w:p w14:paraId="579E9CBD"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MDL number: MFCD00149102</w:t>
            </w:r>
          </w:p>
          <w:p w14:paraId="7AEFDE31"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UNSPSC Code: 12352100</w:t>
            </w:r>
          </w:p>
          <w:p w14:paraId="5F2BEE57" w14:textId="77777777" w:rsidR="007B457D" w:rsidRPr="007B457D" w:rsidRDefault="007B457D" w:rsidP="007B457D">
            <w:pPr>
              <w:rPr>
                <w:rFonts w:ascii="GHEA Grapalat" w:hAnsi="GHEA Grapalat"/>
                <w:color w:val="000000"/>
                <w:sz w:val="18"/>
                <w:szCs w:val="18"/>
              </w:rPr>
            </w:pPr>
            <w:proofErr w:type="spellStart"/>
            <w:r w:rsidRPr="007B457D">
              <w:rPr>
                <w:rFonts w:ascii="GHEA Grapalat" w:hAnsi="GHEA Grapalat"/>
                <w:color w:val="000000"/>
                <w:sz w:val="18"/>
                <w:szCs w:val="18"/>
              </w:rPr>
              <w:t>eCl@ss</w:t>
            </w:r>
            <w:proofErr w:type="spellEnd"/>
            <w:r w:rsidRPr="007B457D">
              <w:rPr>
                <w:rFonts w:ascii="GHEA Grapalat" w:hAnsi="GHEA Grapalat"/>
                <w:color w:val="000000"/>
                <w:sz w:val="18"/>
                <w:szCs w:val="18"/>
              </w:rPr>
              <w:t>: 39021701</w:t>
            </w:r>
          </w:p>
          <w:p w14:paraId="33637937"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PubChem Substance ID: 57654475</w:t>
            </w:r>
          </w:p>
          <w:p w14:paraId="0A2E0541" w14:textId="77777777" w:rsidR="007B457D" w:rsidRPr="007B457D" w:rsidRDefault="007B457D" w:rsidP="007B457D">
            <w:pPr>
              <w:rPr>
                <w:rFonts w:ascii="GHEA Grapalat" w:hAnsi="GHEA Grapalat"/>
                <w:color w:val="000000"/>
                <w:sz w:val="18"/>
                <w:szCs w:val="18"/>
              </w:rPr>
            </w:pPr>
            <w:r w:rsidRPr="007B457D">
              <w:rPr>
                <w:rFonts w:ascii="GHEA Grapalat" w:hAnsi="GHEA Grapalat"/>
                <w:color w:val="000000"/>
                <w:sz w:val="18"/>
                <w:szCs w:val="18"/>
              </w:rPr>
              <w:t>NACRES: NA.21</w:t>
            </w:r>
          </w:p>
          <w:p w14:paraId="166D7432" w14:textId="5F6C0F61" w:rsidR="007B457D" w:rsidRPr="007B457D" w:rsidRDefault="007B457D" w:rsidP="007B457D">
            <w:pPr>
              <w:shd w:val="clear" w:color="auto" w:fill="FFFFFF"/>
              <w:rPr>
                <w:rFonts w:ascii="GHEA Grapalat" w:hAnsi="GHEA Grapalat"/>
                <w:color w:val="000000"/>
                <w:sz w:val="18"/>
                <w:szCs w:val="18"/>
              </w:rPr>
            </w:pPr>
          </w:p>
        </w:tc>
        <w:tc>
          <w:tcPr>
            <w:tcW w:w="850" w:type="dxa"/>
            <w:vAlign w:val="center"/>
          </w:tcPr>
          <w:p w14:paraId="000F6814" w14:textId="09A2EA04" w:rsidR="007B457D" w:rsidRDefault="007B457D" w:rsidP="007B457D">
            <w:pPr>
              <w:jc w:val="center"/>
              <w:rPr>
                <w:rFonts w:ascii="Sylfaen" w:hAnsi="Sylfaen"/>
                <w:sz w:val="20"/>
                <w:szCs w:val="20"/>
                <w:lang w:val="ru-RU"/>
              </w:rPr>
            </w:pPr>
            <w:r w:rsidRPr="00372765">
              <w:rPr>
                <w:rFonts w:ascii="Arial" w:eastAsia="Arial" w:hAnsi="Arial" w:cs="Arial"/>
                <w:sz w:val="18"/>
                <w:szCs w:val="18"/>
                <w:lang w:val="hy-AM"/>
              </w:rPr>
              <w:t>հատ</w:t>
            </w:r>
          </w:p>
        </w:tc>
        <w:tc>
          <w:tcPr>
            <w:tcW w:w="567" w:type="dxa"/>
            <w:vAlign w:val="center"/>
          </w:tcPr>
          <w:p w14:paraId="6A18666F" w14:textId="77777777" w:rsidR="007B457D" w:rsidRPr="00EF4A67" w:rsidRDefault="007B457D" w:rsidP="007B457D">
            <w:pPr>
              <w:jc w:val="center"/>
              <w:rPr>
                <w:rFonts w:ascii="GHEA Grapalat" w:hAnsi="GHEA Grapalat"/>
                <w:color w:val="000000"/>
                <w:sz w:val="18"/>
                <w:szCs w:val="18"/>
              </w:rPr>
            </w:pPr>
          </w:p>
        </w:tc>
        <w:tc>
          <w:tcPr>
            <w:tcW w:w="567" w:type="dxa"/>
            <w:vAlign w:val="center"/>
          </w:tcPr>
          <w:p w14:paraId="451E9FBE" w14:textId="77777777" w:rsidR="007B457D" w:rsidRPr="00B444CD" w:rsidRDefault="007B457D" w:rsidP="007B457D">
            <w:pPr>
              <w:jc w:val="center"/>
              <w:rPr>
                <w:rFonts w:ascii="GHEA Grapalat" w:hAnsi="GHEA Grapalat"/>
                <w:b/>
                <w:color w:val="000000"/>
                <w:sz w:val="18"/>
                <w:szCs w:val="18"/>
                <w:lang w:val="ru-RU"/>
              </w:rPr>
            </w:pPr>
          </w:p>
        </w:tc>
        <w:tc>
          <w:tcPr>
            <w:tcW w:w="567" w:type="dxa"/>
            <w:vAlign w:val="center"/>
          </w:tcPr>
          <w:p w14:paraId="42E32752" w14:textId="3727DA65" w:rsidR="007B457D" w:rsidRDefault="007B457D" w:rsidP="007B457D">
            <w:pPr>
              <w:jc w:val="center"/>
              <w:rPr>
                <w:rFonts w:ascii="Sylfaen" w:hAnsi="Sylfaen"/>
                <w:sz w:val="18"/>
                <w:szCs w:val="18"/>
                <w:lang w:val="ru-RU"/>
              </w:rPr>
            </w:pPr>
            <w:r>
              <w:rPr>
                <w:rFonts w:ascii="Arial" w:eastAsia="Arial" w:hAnsi="Arial" w:cs="Arial"/>
                <w:sz w:val="18"/>
                <w:szCs w:val="18"/>
                <w:lang w:val="hy-AM"/>
              </w:rPr>
              <w:t>1</w:t>
            </w:r>
          </w:p>
        </w:tc>
        <w:tc>
          <w:tcPr>
            <w:tcW w:w="1134" w:type="dxa"/>
            <w:vAlign w:val="center"/>
          </w:tcPr>
          <w:p w14:paraId="49F8182F" w14:textId="77777777" w:rsidR="007B457D" w:rsidRPr="00522968" w:rsidRDefault="007B457D" w:rsidP="007B457D">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Երևան</w:t>
            </w:r>
            <w:proofErr w:type="spellEnd"/>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proofErr w:type="spellStart"/>
            <w:r w:rsidRPr="00EF4A67">
              <w:rPr>
                <w:rFonts w:ascii="GHEA Grapalat" w:hAnsi="GHEA Grapalat"/>
                <w:color w:val="000000"/>
                <w:sz w:val="18"/>
                <w:szCs w:val="18"/>
                <w:lang w:val="ru-RU"/>
              </w:rPr>
              <w:t>Սևակի</w:t>
            </w:r>
            <w:proofErr w:type="spellEnd"/>
            <w:r w:rsidRPr="00522968">
              <w:rPr>
                <w:rFonts w:ascii="GHEA Grapalat" w:hAnsi="GHEA Grapalat"/>
                <w:color w:val="000000"/>
                <w:sz w:val="18"/>
                <w:szCs w:val="18"/>
              </w:rPr>
              <w:t xml:space="preserve"> 5/2</w:t>
            </w:r>
          </w:p>
          <w:p w14:paraId="1F6852D4" w14:textId="77777777" w:rsidR="007B457D" w:rsidRPr="00EF4A67" w:rsidRDefault="007B457D" w:rsidP="007B457D">
            <w:pPr>
              <w:jc w:val="center"/>
              <w:rPr>
                <w:rFonts w:ascii="GHEA Grapalat" w:hAnsi="GHEA Grapalat"/>
                <w:color w:val="000000"/>
                <w:sz w:val="18"/>
                <w:szCs w:val="18"/>
                <w:lang w:val="ru-RU"/>
              </w:rPr>
            </w:pPr>
          </w:p>
        </w:tc>
        <w:tc>
          <w:tcPr>
            <w:tcW w:w="567" w:type="dxa"/>
            <w:vAlign w:val="center"/>
          </w:tcPr>
          <w:p w14:paraId="003E40EC" w14:textId="2212661E" w:rsidR="007B457D" w:rsidRDefault="007B457D" w:rsidP="007B457D">
            <w:pPr>
              <w:jc w:val="center"/>
              <w:rPr>
                <w:rFonts w:ascii="Sylfaen" w:hAnsi="Sylfaen"/>
                <w:sz w:val="18"/>
                <w:szCs w:val="18"/>
                <w:lang w:val="ru-RU"/>
              </w:rPr>
            </w:pPr>
            <w:r>
              <w:rPr>
                <w:rFonts w:ascii="Arial" w:eastAsia="Arial" w:hAnsi="Arial" w:cs="Arial"/>
                <w:sz w:val="18"/>
                <w:szCs w:val="18"/>
                <w:lang w:val="hy-AM"/>
              </w:rPr>
              <w:t>1</w:t>
            </w:r>
          </w:p>
        </w:tc>
        <w:tc>
          <w:tcPr>
            <w:tcW w:w="1580" w:type="dxa"/>
            <w:vAlign w:val="center"/>
          </w:tcPr>
          <w:p w14:paraId="6F4D5029" w14:textId="727BDE6C" w:rsidR="007B457D" w:rsidRPr="00F858B1" w:rsidRDefault="007B457D" w:rsidP="007B457D">
            <w:pPr>
              <w:jc w:val="center"/>
              <w:rPr>
                <w:rFonts w:ascii="GHEA Grapalat" w:hAnsi="GHEA Grapalat"/>
                <w:color w:val="000000"/>
                <w:sz w:val="18"/>
                <w:szCs w:val="18"/>
                <w:lang w:val="ru-RU"/>
              </w:rPr>
            </w:pPr>
            <w:proofErr w:type="spellStart"/>
            <w:r w:rsidRPr="00FB2903">
              <w:rPr>
                <w:rFonts w:ascii="GHEA Grapalat" w:hAnsi="GHEA Grapalat"/>
                <w:color w:val="000000"/>
                <w:sz w:val="18"/>
                <w:szCs w:val="18"/>
              </w:rPr>
              <w:t>Պայմանագիրը</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կնքելուց</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հետո</w:t>
            </w:r>
            <w:proofErr w:type="spellEnd"/>
            <w:r w:rsidRPr="00F858B1">
              <w:rPr>
                <w:rFonts w:ascii="GHEA Grapalat" w:hAnsi="GHEA Grapalat"/>
                <w:color w:val="000000"/>
                <w:sz w:val="18"/>
                <w:szCs w:val="18"/>
                <w:lang w:val="ru-RU"/>
              </w:rPr>
              <w:t xml:space="preserve"> </w:t>
            </w:r>
            <w:proofErr w:type="spellStart"/>
            <w:r>
              <w:rPr>
                <w:rFonts w:ascii="GHEA Grapalat" w:hAnsi="GHEA Grapalat"/>
                <w:b/>
                <w:color w:val="000000"/>
                <w:sz w:val="18"/>
                <w:szCs w:val="18"/>
                <w:lang w:val="ru-RU"/>
              </w:rPr>
              <w:t>երկու</w:t>
            </w:r>
            <w:proofErr w:type="spellEnd"/>
            <w:r w:rsidRPr="00F858B1">
              <w:rPr>
                <w:rFonts w:ascii="GHEA Grapalat" w:hAnsi="GHEA Grapalat"/>
                <w:b/>
                <w:color w:val="000000"/>
                <w:sz w:val="18"/>
                <w:szCs w:val="18"/>
                <w:lang w:val="ru-RU"/>
              </w:rPr>
              <w:t xml:space="preserve"> </w:t>
            </w:r>
            <w:proofErr w:type="spellStart"/>
            <w:r w:rsidRPr="00FB2903">
              <w:rPr>
                <w:rFonts w:ascii="GHEA Grapalat" w:hAnsi="GHEA Grapalat"/>
                <w:color w:val="000000"/>
                <w:sz w:val="18"/>
                <w:szCs w:val="18"/>
              </w:rPr>
              <w:t>ամսվա</w:t>
            </w:r>
            <w:proofErr w:type="spellEnd"/>
            <w:r w:rsidRPr="00F858B1">
              <w:rPr>
                <w:rFonts w:ascii="GHEA Grapalat" w:hAnsi="GHEA Grapalat"/>
                <w:color w:val="000000"/>
                <w:sz w:val="18"/>
                <w:szCs w:val="18"/>
                <w:lang w:val="ru-RU"/>
              </w:rPr>
              <w:t xml:space="preserve"> </w:t>
            </w:r>
            <w:proofErr w:type="spellStart"/>
            <w:r w:rsidRPr="00FB2903">
              <w:rPr>
                <w:rFonts w:ascii="GHEA Grapalat" w:hAnsi="GHEA Grapalat"/>
                <w:color w:val="000000"/>
                <w:sz w:val="18"/>
                <w:szCs w:val="18"/>
              </w:rPr>
              <w:t>ընթացքում</w:t>
            </w:r>
            <w:proofErr w:type="spellEnd"/>
          </w:p>
        </w:tc>
      </w:tr>
    </w:tbl>
    <w:p w14:paraId="724AC100" w14:textId="77777777" w:rsidR="007151B9" w:rsidRDefault="007151B9" w:rsidP="00F954E8">
      <w:pPr>
        <w:pStyle w:val="af2"/>
        <w:jc w:val="both"/>
        <w:rPr>
          <w:rFonts w:ascii="GHEA Grapalat" w:hAnsi="GHEA Grapalat"/>
          <w:lang w:val="ru-RU"/>
        </w:rPr>
      </w:pPr>
    </w:p>
    <w:p w14:paraId="0C4B2654" w14:textId="0A86D94B" w:rsidR="00F954E8" w:rsidRPr="00DE2556" w:rsidRDefault="007151B9" w:rsidP="00F954E8">
      <w:pPr>
        <w:pStyle w:val="af2"/>
        <w:jc w:val="both"/>
        <w:rPr>
          <w:lang w:val="hy-AM"/>
        </w:rPr>
      </w:pPr>
      <w:r>
        <w:rPr>
          <w:rFonts w:ascii="GHEA Grapalat" w:hAnsi="GHEA Grapalat"/>
        </w:rPr>
        <w:br w:type="textWrapping" w:clear="all"/>
      </w:r>
      <w:r w:rsidR="00700C81"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3125"/>
        <w:gridCol w:w="605"/>
        <w:gridCol w:w="675"/>
        <w:gridCol w:w="675"/>
        <w:gridCol w:w="675"/>
        <w:gridCol w:w="675"/>
        <w:gridCol w:w="685"/>
        <w:gridCol w:w="685"/>
        <w:gridCol w:w="685"/>
        <w:gridCol w:w="685"/>
        <w:gridCol w:w="685"/>
        <w:gridCol w:w="685"/>
        <w:gridCol w:w="685"/>
        <w:gridCol w:w="1486"/>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B457D" w14:paraId="3B23D777" w14:textId="77777777" w:rsidTr="00E72AE7">
        <w:tc>
          <w:tcPr>
            <w:tcW w:w="145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93467F" w:rsidRDefault="00071D1C" w:rsidP="00EF3662">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3125" w:type="dxa"/>
            <w:vAlign w:val="center"/>
          </w:tcPr>
          <w:p w14:paraId="21DA0096" w14:textId="77777777" w:rsidR="00071D1C" w:rsidRPr="0093467F" w:rsidRDefault="00071D1C" w:rsidP="00EF3662">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586" w:type="dxa"/>
            <w:gridSpan w:val="13"/>
            <w:vAlign w:val="center"/>
          </w:tcPr>
          <w:p w14:paraId="4355517C" w14:textId="545E8D4A" w:rsidR="00071D1C" w:rsidRPr="00A71D81" w:rsidRDefault="00071D1C" w:rsidP="0079614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50528C" w:rsidRPr="00BC6953">
              <w:rPr>
                <w:rFonts w:ascii="GHEA Grapalat" w:hAnsi="GHEA Grapalat"/>
                <w:sz w:val="18"/>
                <w:lang w:val="es-ES"/>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E72AE7">
        <w:trPr>
          <w:trHeight w:val="868"/>
        </w:trPr>
        <w:tc>
          <w:tcPr>
            <w:tcW w:w="1452"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3125" w:type="dxa"/>
          </w:tcPr>
          <w:p w14:paraId="1F2C6313" w14:textId="77777777" w:rsidR="00071D1C" w:rsidRPr="00A71D81" w:rsidRDefault="00071D1C" w:rsidP="00EF3662">
            <w:pPr>
              <w:jc w:val="center"/>
              <w:rPr>
                <w:rFonts w:ascii="GHEA Grapalat" w:hAnsi="GHEA Grapalat"/>
                <w:sz w:val="20"/>
                <w:lang w:val="es-ES"/>
              </w:rPr>
            </w:pPr>
          </w:p>
        </w:tc>
        <w:tc>
          <w:tcPr>
            <w:tcW w:w="60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B457D" w:rsidRPr="00A71D81" w14:paraId="140D6FE5" w14:textId="77777777" w:rsidTr="00E72AE7">
        <w:trPr>
          <w:trHeight w:val="103"/>
        </w:trPr>
        <w:tc>
          <w:tcPr>
            <w:tcW w:w="1452" w:type="dxa"/>
            <w:vAlign w:val="center"/>
          </w:tcPr>
          <w:p w14:paraId="3C77A349" w14:textId="3E193B97" w:rsidR="007B457D" w:rsidRPr="00C104DB" w:rsidRDefault="007B457D" w:rsidP="007B457D">
            <w:pPr>
              <w:jc w:val="center"/>
            </w:pPr>
            <w:r w:rsidRPr="00667080">
              <w:rPr>
                <w:rFonts w:ascii="GHEA Grapalat" w:hAnsi="GHEA Grapalat"/>
                <w:color w:val="000000"/>
                <w:sz w:val="18"/>
                <w:szCs w:val="18"/>
                <w:lang w:val="hy-AM"/>
              </w:rPr>
              <w:t>1</w:t>
            </w:r>
          </w:p>
        </w:tc>
        <w:tc>
          <w:tcPr>
            <w:tcW w:w="1530" w:type="dxa"/>
            <w:vAlign w:val="center"/>
          </w:tcPr>
          <w:p w14:paraId="54BFF871" w14:textId="12C83DAE" w:rsidR="007B457D" w:rsidRPr="001B30C2" w:rsidRDefault="007B457D" w:rsidP="007B457D">
            <w:pPr>
              <w:jc w:val="center"/>
              <w:rPr>
                <w:rFonts w:ascii="Sylfaen" w:hAnsi="Sylfaen"/>
                <w:bCs/>
                <w:color w:val="000000"/>
                <w:sz w:val="18"/>
                <w:szCs w:val="18"/>
                <w:lang w:val="ru-RU"/>
              </w:rPr>
            </w:pPr>
            <w:r>
              <w:rPr>
                <w:rFonts w:ascii="Arial" w:eastAsia="Arial" w:hAnsi="Arial" w:cs="Arial"/>
                <w:sz w:val="18"/>
                <w:szCs w:val="18"/>
              </w:rPr>
              <w:t>33691160</w:t>
            </w:r>
          </w:p>
        </w:tc>
        <w:tc>
          <w:tcPr>
            <w:tcW w:w="3125" w:type="dxa"/>
            <w:vAlign w:val="center"/>
          </w:tcPr>
          <w:p w14:paraId="63AAE77B" w14:textId="15F0D2C7" w:rsidR="007B457D" w:rsidRPr="004C283E" w:rsidRDefault="007B457D" w:rsidP="007B457D">
            <w:pPr>
              <w:rPr>
                <w:rFonts w:ascii="Sylfaen" w:hAnsi="Sylfaen" w:cstheme="minorHAnsi"/>
                <w:color w:val="000000" w:themeColor="text1"/>
                <w:sz w:val="18"/>
                <w:szCs w:val="18"/>
                <w:lang w:val="ru-RU"/>
              </w:rPr>
            </w:pPr>
            <w:proofErr w:type="spellStart"/>
            <w:r w:rsidRPr="007B457D">
              <w:rPr>
                <w:rFonts w:ascii="Arial" w:eastAsia="Arial" w:hAnsi="Arial" w:cs="Arial"/>
                <w:sz w:val="18"/>
                <w:szCs w:val="18"/>
              </w:rPr>
              <w:t>Նիոբիումի</w:t>
            </w:r>
            <w:proofErr w:type="spellEnd"/>
            <w:r w:rsidRPr="007B457D">
              <w:rPr>
                <w:rFonts w:ascii="Arial" w:eastAsia="Arial" w:hAnsi="Arial" w:cs="Arial"/>
                <w:sz w:val="18"/>
                <w:szCs w:val="18"/>
              </w:rPr>
              <w:t xml:space="preserve"> (V) </w:t>
            </w:r>
            <w:proofErr w:type="spellStart"/>
            <w:r w:rsidRPr="007B457D">
              <w:rPr>
                <w:rFonts w:ascii="Arial" w:eastAsia="Arial" w:hAnsi="Arial" w:cs="Arial"/>
                <w:sz w:val="18"/>
                <w:szCs w:val="18"/>
              </w:rPr>
              <w:t>օքսիդ</w:t>
            </w:r>
            <w:proofErr w:type="spellEnd"/>
          </w:p>
        </w:tc>
        <w:tc>
          <w:tcPr>
            <w:tcW w:w="605" w:type="dxa"/>
            <w:vAlign w:val="center"/>
          </w:tcPr>
          <w:p w14:paraId="765D51E5" w14:textId="5F1E94F4" w:rsidR="007B457D" w:rsidRPr="00A71D81" w:rsidRDefault="007B457D" w:rsidP="007B457D">
            <w:pPr>
              <w:jc w:val="center"/>
              <w:rPr>
                <w:rFonts w:ascii="GHEA Grapalat" w:hAnsi="GHEA Grapalat"/>
                <w:lang w:val="pt-BR"/>
              </w:rPr>
            </w:pPr>
            <w:r w:rsidRPr="00A71D81">
              <w:rPr>
                <w:rFonts w:ascii="GHEA Grapalat" w:hAnsi="GHEA Grapalat"/>
                <w:sz w:val="20"/>
                <w:lang w:val="pt-BR"/>
              </w:rPr>
              <w:t>... %</w:t>
            </w:r>
          </w:p>
        </w:tc>
        <w:tc>
          <w:tcPr>
            <w:tcW w:w="675" w:type="dxa"/>
            <w:vAlign w:val="center"/>
          </w:tcPr>
          <w:p w14:paraId="13D52C0D" w14:textId="033CB205" w:rsidR="007B457D" w:rsidRPr="00A71D81" w:rsidRDefault="007B457D" w:rsidP="007B457D">
            <w:pPr>
              <w:jc w:val="center"/>
              <w:rPr>
                <w:rFonts w:ascii="GHEA Grapalat" w:hAnsi="GHEA Grapalat"/>
                <w:lang w:val="pt-BR"/>
              </w:rPr>
            </w:pPr>
            <w:r w:rsidRPr="00A71D81">
              <w:rPr>
                <w:rFonts w:ascii="GHEA Grapalat" w:hAnsi="GHEA Grapalat"/>
                <w:sz w:val="20"/>
                <w:lang w:val="pt-BR"/>
              </w:rPr>
              <w:t>... %</w:t>
            </w:r>
          </w:p>
        </w:tc>
        <w:tc>
          <w:tcPr>
            <w:tcW w:w="675" w:type="dxa"/>
            <w:vAlign w:val="center"/>
          </w:tcPr>
          <w:p w14:paraId="445CF57D" w14:textId="14FC44FC" w:rsidR="007B457D" w:rsidRPr="00A71D81"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75" w:type="dxa"/>
            <w:vAlign w:val="center"/>
          </w:tcPr>
          <w:p w14:paraId="7FF3CD51" w14:textId="70D639E1"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75" w:type="dxa"/>
            <w:vAlign w:val="center"/>
          </w:tcPr>
          <w:p w14:paraId="70C3E01D" w14:textId="312DF037"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2634267F"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052DB50C"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6F9B9140"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73F52A3B"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007610CF"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A9421FF" w14:textId="76E0ED09" w:rsidR="007B457D" w:rsidRPr="0093467F" w:rsidRDefault="007B457D" w:rsidP="007B45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A48623A" w14:textId="05E6C55A" w:rsidR="007B457D" w:rsidRPr="0093467F" w:rsidRDefault="007B457D" w:rsidP="007B457D">
            <w:pPr>
              <w:jc w:val="center"/>
              <w:rPr>
                <w:rFonts w:ascii="GHEA Grapalat" w:hAnsi="GHEA Grapalat" w:cs="Arial"/>
                <w:sz w:val="18"/>
                <w:szCs w:val="18"/>
                <w:lang w:val="pt-BR"/>
              </w:rPr>
            </w:pPr>
            <w:r w:rsidRPr="0093467F">
              <w:rPr>
                <w:rFonts w:ascii="GHEA Grapalat" w:hAnsi="GHEA Grapalat"/>
                <w:sz w:val="20"/>
                <w:lang w:val="pt-BR"/>
              </w:rPr>
              <w:t>100%</w:t>
            </w:r>
          </w:p>
        </w:tc>
        <w:tc>
          <w:tcPr>
            <w:tcW w:w="1486" w:type="dxa"/>
            <w:vAlign w:val="center"/>
          </w:tcPr>
          <w:p w14:paraId="08F75891" w14:textId="50DD433D" w:rsidR="007B457D" w:rsidRPr="0093467F" w:rsidRDefault="007B457D" w:rsidP="007B457D">
            <w:pPr>
              <w:jc w:val="center"/>
              <w:rPr>
                <w:rFonts w:ascii="GHEA Grapalat" w:hAnsi="GHEA Grapalat"/>
                <w:b/>
                <w:lang w:val="pt-BR"/>
              </w:rPr>
            </w:pPr>
            <w:r w:rsidRPr="0093467F">
              <w:rPr>
                <w:rFonts w:ascii="GHEA Grapalat" w:hAnsi="GHEA Grapalat"/>
                <w:sz w:val="20"/>
                <w:lang w:val="pt-BR"/>
              </w:rPr>
              <w:t>100%</w:t>
            </w:r>
          </w:p>
        </w:tc>
      </w:tr>
      <w:tr w:rsidR="007B457D" w:rsidRPr="00A71D81" w14:paraId="2151635E" w14:textId="77777777" w:rsidTr="00D62ECD">
        <w:trPr>
          <w:trHeight w:val="92"/>
        </w:trPr>
        <w:tc>
          <w:tcPr>
            <w:tcW w:w="1452" w:type="dxa"/>
            <w:vAlign w:val="center"/>
          </w:tcPr>
          <w:p w14:paraId="18A551CB" w14:textId="21C1AC22" w:rsidR="007B457D" w:rsidRPr="00EF4A67" w:rsidRDefault="007B457D" w:rsidP="007B457D">
            <w:pPr>
              <w:jc w:val="center"/>
              <w:rPr>
                <w:rFonts w:ascii="GHEA Grapalat" w:hAnsi="GHEA Grapalat"/>
                <w:sz w:val="18"/>
                <w:szCs w:val="18"/>
              </w:rPr>
            </w:pPr>
            <w:r w:rsidRPr="00667080">
              <w:rPr>
                <w:rFonts w:ascii="GHEA Grapalat" w:hAnsi="GHEA Grapalat"/>
                <w:color w:val="000000"/>
                <w:sz w:val="18"/>
                <w:szCs w:val="18"/>
                <w:lang w:val="hy-AM"/>
              </w:rPr>
              <w:t>2</w:t>
            </w:r>
          </w:p>
        </w:tc>
        <w:tc>
          <w:tcPr>
            <w:tcW w:w="1530" w:type="dxa"/>
            <w:vAlign w:val="center"/>
          </w:tcPr>
          <w:p w14:paraId="193F86D4" w14:textId="26F2F96E" w:rsidR="007B457D" w:rsidRPr="001B30C2" w:rsidRDefault="007B457D" w:rsidP="007B457D">
            <w:pPr>
              <w:jc w:val="center"/>
              <w:rPr>
                <w:rFonts w:ascii="Sylfaen" w:hAnsi="Sylfaen"/>
                <w:bCs/>
                <w:color w:val="000000"/>
                <w:sz w:val="18"/>
                <w:szCs w:val="18"/>
                <w:lang w:val="ru-RU"/>
              </w:rPr>
            </w:pPr>
            <w:r>
              <w:rPr>
                <w:rFonts w:ascii="Arial" w:eastAsia="Arial" w:hAnsi="Arial" w:cs="Arial"/>
                <w:sz w:val="18"/>
                <w:szCs w:val="18"/>
              </w:rPr>
              <w:t>33691160</w:t>
            </w:r>
          </w:p>
        </w:tc>
        <w:tc>
          <w:tcPr>
            <w:tcW w:w="3125" w:type="dxa"/>
            <w:vAlign w:val="center"/>
          </w:tcPr>
          <w:p w14:paraId="352441B1" w14:textId="52D2DBD5" w:rsidR="007B457D" w:rsidRPr="0064194A" w:rsidRDefault="007B457D" w:rsidP="007B457D">
            <w:pPr>
              <w:rPr>
                <w:rFonts w:ascii="Sylfaen" w:eastAsia="Tahoma" w:hAnsi="Sylfaen" w:cs="Tahoma"/>
                <w:sz w:val="20"/>
                <w:szCs w:val="20"/>
                <w:lang w:val="hy-AM"/>
              </w:rPr>
            </w:pPr>
            <w:proofErr w:type="spellStart"/>
            <w:r w:rsidRPr="007B457D">
              <w:rPr>
                <w:rFonts w:ascii="Arial" w:eastAsia="Arial" w:hAnsi="Arial" w:cs="Arial"/>
                <w:sz w:val="18"/>
                <w:szCs w:val="18"/>
              </w:rPr>
              <w:t>Կալիումի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c>
          <w:tcPr>
            <w:tcW w:w="605" w:type="dxa"/>
            <w:vAlign w:val="center"/>
          </w:tcPr>
          <w:p w14:paraId="4AF8F280" w14:textId="095F301E"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4B7BF21D" w14:textId="6E49A1AF" w:rsidR="007B457D" w:rsidRDefault="007B457D" w:rsidP="007B457D">
            <w:pPr>
              <w:jc w:val="center"/>
              <w:rPr>
                <w:rFonts w:ascii="GHEA Grapalat" w:hAnsi="GHEA Grapalat"/>
                <w:sz w:val="20"/>
                <w:lang w:val="ru-RU"/>
              </w:rPr>
            </w:pPr>
            <w:r w:rsidRPr="00A71D81">
              <w:rPr>
                <w:rFonts w:ascii="GHEA Grapalat" w:hAnsi="GHEA Grapalat"/>
                <w:sz w:val="20"/>
                <w:lang w:val="pt-BR"/>
              </w:rPr>
              <w:t>... %</w:t>
            </w:r>
          </w:p>
        </w:tc>
        <w:tc>
          <w:tcPr>
            <w:tcW w:w="675" w:type="dxa"/>
            <w:vAlign w:val="center"/>
          </w:tcPr>
          <w:p w14:paraId="6D0425AA" w14:textId="5CE6098A" w:rsidR="007B457D" w:rsidRDefault="007B457D" w:rsidP="007B457D">
            <w:pPr>
              <w:jc w:val="center"/>
              <w:rPr>
                <w:rFonts w:ascii="GHEA Grapalat" w:hAnsi="GHEA Grapalat"/>
                <w:sz w:val="20"/>
                <w:lang w:val="ru-RU"/>
              </w:rPr>
            </w:pPr>
            <w:r w:rsidRPr="00A71D81">
              <w:rPr>
                <w:rFonts w:ascii="GHEA Grapalat" w:hAnsi="GHEA Grapalat"/>
                <w:sz w:val="20"/>
                <w:lang w:val="pt-BR"/>
              </w:rPr>
              <w:t>... %</w:t>
            </w:r>
          </w:p>
        </w:tc>
        <w:tc>
          <w:tcPr>
            <w:tcW w:w="675" w:type="dxa"/>
            <w:vAlign w:val="center"/>
          </w:tcPr>
          <w:p w14:paraId="5325D082" w14:textId="6EF9839D"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6CBCFED7" w14:textId="77D30BD0"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89625C" w14:textId="22C9232D"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68F3EC3" w14:textId="4027B3ED"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067826E" w14:textId="66D1869D"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03634A" w14:textId="4506972A"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0509F8" w14:textId="6CE9B162"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5C1AC7" w14:textId="46D1184A"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F7C1A29" w14:textId="7AD966E0"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170476E1" w14:textId="729E6D94"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r>
      <w:tr w:rsidR="007B457D" w:rsidRPr="00F858B1" w14:paraId="1010FB02" w14:textId="77777777" w:rsidTr="00D62ECD">
        <w:trPr>
          <w:trHeight w:val="92"/>
        </w:trPr>
        <w:tc>
          <w:tcPr>
            <w:tcW w:w="1452" w:type="dxa"/>
            <w:vAlign w:val="center"/>
          </w:tcPr>
          <w:p w14:paraId="70AA6D7E" w14:textId="7EAEB3E3" w:rsidR="007B457D" w:rsidRPr="00F858B1" w:rsidRDefault="007B457D" w:rsidP="007B457D">
            <w:pPr>
              <w:jc w:val="center"/>
              <w:rPr>
                <w:rFonts w:ascii="GHEA Grapalat" w:hAnsi="GHEA Grapalat"/>
                <w:color w:val="000000"/>
                <w:sz w:val="18"/>
                <w:szCs w:val="18"/>
                <w:lang w:val="ru-RU"/>
              </w:rPr>
            </w:pPr>
            <w:r>
              <w:rPr>
                <w:rFonts w:ascii="GHEA Grapalat" w:hAnsi="GHEA Grapalat"/>
                <w:color w:val="000000"/>
                <w:sz w:val="18"/>
                <w:szCs w:val="18"/>
                <w:lang w:val="ru-RU"/>
              </w:rPr>
              <w:t>3</w:t>
            </w:r>
          </w:p>
        </w:tc>
        <w:tc>
          <w:tcPr>
            <w:tcW w:w="1530" w:type="dxa"/>
            <w:vAlign w:val="center"/>
          </w:tcPr>
          <w:p w14:paraId="553761F3" w14:textId="5257B3CC" w:rsidR="007B457D" w:rsidRPr="00F544CF" w:rsidRDefault="007B457D" w:rsidP="007B457D">
            <w:pPr>
              <w:jc w:val="center"/>
              <w:rPr>
                <w:rFonts w:ascii="Sylfaen" w:hAnsi="Sylfaen" w:cs="Sylfaen"/>
                <w:sz w:val="18"/>
                <w:szCs w:val="18"/>
                <w:lang w:val="ru-RU"/>
              </w:rPr>
            </w:pPr>
            <w:r>
              <w:rPr>
                <w:rFonts w:ascii="Arial" w:eastAsia="Arial" w:hAnsi="Arial" w:cs="Arial"/>
                <w:sz w:val="18"/>
                <w:szCs w:val="18"/>
              </w:rPr>
              <w:t>33691160</w:t>
            </w:r>
          </w:p>
        </w:tc>
        <w:tc>
          <w:tcPr>
            <w:tcW w:w="3125" w:type="dxa"/>
            <w:vAlign w:val="center"/>
          </w:tcPr>
          <w:p w14:paraId="48B585C3" w14:textId="7E48556A" w:rsidR="007B457D" w:rsidRPr="009E1B3B" w:rsidRDefault="007B457D" w:rsidP="007B457D">
            <w:pP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Նատրիումի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c>
          <w:tcPr>
            <w:tcW w:w="605" w:type="dxa"/>
            <w:vAlign w:val="center"/>
          </w:tcPr>
          <w:p w14:paraId="76D9658D" w14:textId="42DEB31D"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0D19B8A7" w14:textId="748A3793"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2ECD9DD5" w14:textId="7582ECA6"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212CD2F1" w14:textId="3ABD8C06"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4FA523DE" w14:textId="14B1956E"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D5DDDF5" w14:textId="7BBE48DE"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18BF77" w14:textId="4DFE576C"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7632AB" w14:textId="316C9DEE"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8275F5" w14:textId="2EF3892E"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F3F572" w14:textId="26668A50"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31BF9A7" w14:textId="63839A2D"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457F18" w14:textId="6464EAF3"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6C298645" w14:textId="0E966045"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r>
      <w:tr w:rsidR="007B457D" w:rsidRPr="00A71D81" w14:paraId="429204E4" w14:textId="77777777" w:rsidTr="00D62ECD">
        <w:trPr>
          <w:trHeight w:val="92"/>
        </w:trPr>
        <w:tc>
          <w:tcPr>
            <w:tcW w:w="1452" w:type="dxa"/>
            <w:vAlign w:val="center"/>
          </w:tcPr>
          <w:p w14:paraId="7E00F5BC" w14:textId="0F381496" w:rsidR="007B457D" w:rsidRPr="00F858B1" w:rsidRDefault="007B457D" w:rsidP="007B457D">
            <w:pPr>
              <w:jc w:val="center"/>
              <w:rPr>
                <w:rFonts w:ascii="GHEA Grapalat" w:hAnsi="GHEA Grapalat"/>
                <w:color w:val="000000"/>
                <w:sz w:val="18"/>
                <w:szCs w:val="18"/>
                <w:lang w:val="ru-RU"/>
              </w:rPr>
            </w:pPr>
            <w:r>
              <w:rPr>
                <w:rFonts w:ascii="GHEA Grapalat" w:hAnsi="GHEA Grapalat"/>
                <w:color w:val="000000"/>
                <w:sz w:val="18"/>
                <w:szCs w:val="18"/>
                <w:lang w:val="ru-RU"/>
              </w:rPr>
              <w:t>4</w:t>
            </w:r>
          </w:p>
        </w:tc>
        <w:tc>
          <w:tcPr>
            <w:tcW w:w="1530" w:type="dxa"/>
            <w:vAlign w:val="center"/>
          </w:tcPr>
          <w:p w14:paraId="05E037FE" w14:textId="099973DA" w:rsidR="007B457D" w:rsidRPr="00F544CF" w:rsidRDefault="007B457D" w:rsidP="007B457D">
            <w:pPr>
              <w:jc w:val="center"/>
              <w:rPr>
                <w:rFonts w:ascii="Sylfaen" w:hAnsi="Sylfaen" w:cs="Sylfaen"/>
                <w:sz w:val="18"/>
                <w:szCs w:val="18"/>
                <w:lang w:val="ru-RU"/>
              </w:rPr>
            </w:pPr>
            <w:r>
              <w:rPr>
                <w:rFonts w:ascii="Arial" w:eastAsia="Arial" w:hAnsi="Arial" w:cs="Arial"/>
                <w:sz w:val="18"/>
                <w:szCs w:val="18"/>
              </w:rPr>
              <w:t>33691160</w:t>
            </w:r>
          </w:p>
        </w:tc>
        <w:tc>
          <w:tcPr>
            <w:tcW w:w="3125" w:type="dxa"/>
            <w:vAlign w:val="center"/>
          </w:tcPr>
          <w:p w14:paraId="05D0C725" w14:textId="3801B7F2" w:rsidR="007B457D" w:rsidRPr="009E1B3B" w:rsidRDefault="007B457D" w:rsidP="007B457D">
            <w:pP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Ամոնիումի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նիտրատ</w:t>
            </w:r>
            <w:proofErr w:type="spellEnd"/>
          </w:p>
        </w:tc>
        <w:tc>
          <w:tcPr>
            <w:tcW w:w="605" w:type="dxa"/>
            <w:vAlign w:val="center"/>
          </w:tcPr>
          <w:p w14:paraId="35748EF0" w14:textId="39F7F170"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539C6561" w14:textId="77F61C44"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31EA0C10" w14:textId="37A760F4"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7ADD82C6" w14:textId="2B3F3B0C"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1EEED247" w14:textId="33C8FCFF"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B05BA72" w14:textId="409EA0F9"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5CE7A49" w14:textId="20923E3C"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D361850" w14:textId="256A4C1B"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F4F8E14" w14:textId="79F66625"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A0A6704" w14:textId="6F2D57D3"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C1EBE73" w14:textId="0D7CE5F2"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7D0BE1" w14:textId="36B55960"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723DA93A" w14:textId="66327AA2"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r>
      <w:tr w:rsidR="007B457D" w:rsidRPr="00A71D81" w14:paraId="17F69C26" w14:textId="77777777" w:rsidTr="00D62ECD">
        <w:trPr>
          <w:trHeight w:val="92"/>
        </w:trPr>
        <w:tc>
          <w:tcPr>
            <w:tcW w:w="1452" w:type="dxa"/>
            <w:vAlign w:val="center"/>
          </w:tcPr>
          <w:p w14:paraId="13FD6776" w14:textId="757A818D" w:rsidR="007B457D" w:rsidRPr="00F858B1" w:rsidRDefault="007B457D" w:rsidP="007B457D">
            <w:pPr>
              <w:jc w:val="center"/>
              <w:rPr>
                <w:rFonts w:ascii="GHEA Grapalat" w:hAnsi="GHEA Grapalat"/>
                <w:color w:val="000000"/>
                <w:sz w:val="18"/>
                <w:szCs w:val="18"/>
                <w:lang w:val="ru-RU"/>
              </w:rPr>
            </w:pPr>
            <w:r>
              <w:rPr>
                <w:rFonts w:ascii="GHEA Grapalat" w:hAnsi="GHEA Grapalat"/>
                <w:color w:val="000000"/>
                <w:sz w:val="18"/>
                <w:szCs w:val="18"/>
                <w:lang w:val="ru-RU"/>
              </w:rPr>
              <w:t>5</w:t>
            </w:r>
          </w:p>
        </w:tc>
        <w:tc>
          <w:tcPr>
            <w:tcW w:w="1530" w:type="dxa"/>
            <w:vAlign w:val="center"/>
          </w:tcPr>
          <w:p w14:paraId="7B76D6B5" w14:textId="5EFE2465" w:rsidR="007B457D" w:rsidRPr="00F544CF" w:rsidRDefault="007B457D" w:rsidP="007B457D">
            <w:pPr>
              <w:jc w:val="center"/>
              <w:rPr>
                <w:rFonts w:ascii="Sylfaen" w:hAnsi="Sylfaen" w:cs="Sylfaen"/>
                <w:sz w:val="18"/>
                <w:szCs w:val="18"/>
                <w:lang w:val="ru-RU"/>
              </w:rPr>
            </w:pPr>
            <w:r>
              <w:rPr>
                <w:rFonts w:ascii="Arial" w:eastAsia="Arial" w:hAnsi="Arial" w:cs="Arial"/>
                <w:sz w:val="18"/>
                <w:szCs w:val="18"/>
              </w:rPr>
              <w:t>33691160</w:t>
            </w:r>
          </w:p>
        </w:tc>
        <w:tc>
          <w:tcPr>
            <w:tcW w:w="3125" w:type="dxa"/>
            <w:vAlign w:val="center"/>
          </w:tcPr>
          <w:p w14:paraId="1917CA7A" w14:textId="34FAA33E" w:rsidR="007B457D" w:rsidRPr="009E1B3B" w:rsidRDefault="007B457D" w:rsidP="007B457D">
            <w:pP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Կալիում</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նատրիումի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տարտրատ</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տետրահիդրատ</w:t>
            </w:r>
            <w:proofErr w:type="spellEnd"/>
          </w:p>
        </w:tc>
        <w:tc>
          <w:tcPr>
            <w:tcW w:w="605" w:type="dxa"/>
            <w:vAlign w:val="center"/>
          </w:tcPr>
          <w:p w14:paraId="40BF7360" w14:textId="399792FC"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0BBA078A" w14:textId="06EEAA3D"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7ABFEE8E" w14:textId="0D058DBA"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302FAAFC" w14:textId="291AC874"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2FBF4084" w14:textId="0388C03E"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1ADFEB" w14:textId="3043C38C"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D0D1DA7" w14:textId="32B18E1A"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375CFF" w14:textId="60A556C8"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F7677F" w14:textId="41FF209B"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4A4A35" w14:textId="46FEB47B"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00D8947" w14:textId="6842EF67"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2584136" w14:textId="36D021AD"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5ECA74FB" w14:textId="69A8BFB7"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r>
      <w:tr w:rsidR="007B457D" w:rsidRPr="00A71D81" w14:paraId="0262B6A4" w14:textId="77777777" w:rsidTr="00D62ECD">
        <w:trPr>
          <w:trHeight w:val="92"/>
        </w:trPr>
        <w:tc>
          <w:tcPr>
            <w:tcW w:w="1452" w:type="dxa"/>
            <w:vAlign w:val="center"/>
          </w:tcPr>
          <w:p w14:paraId="3176188B" w14:textId="77C8EDDD" w:rsidR="007B457D" w:rsidRPr="00F858B1" w:rsidRDefault="007B457D" w:rsidP="007B457D">
            <w:pPr>
              <w:jc w:val="center"/>
              <w:rPr>
                <w:rFonts w:ascii="GHEA Grapalat" w:hAnsi="GHEA Grapalat"/>
                <w:color w:val="000000"/>
                <w:sz w:val="18"/>
                <w:szCs w:val="18"/>
                <w:lang w:val="ru-RU"/>
              </w:rPr>
            </w:pPr>
            <w:r>
              <w:rPr>
                <w:rFonts w:ascii="GHEA Grapalat" w:hAnsi="GHEA Grapalat"/>
                <w:color w:val="000000"/>
                <w:sz w:val="18"/>
                <w:szCs w:val="18"/>
                <w:lang w:val="ru-RU"/>
              </w:rPr>
              <w:t>6</w:t>
            </w:r>
          </w:p>
        </w:tc>
        <w:tc>
          <w:tcPr>
            <w:tcW w:w="1530" w:type="dxa"/>
            <w:vAlign w:val="center"/>
          </w:tcPr>
          <w:p w14:paraId="1A9854CE" w14:textId="56C72B5B" w:rsidR="007B457D" w:rsidRPr="00F544CF" w:rsidRDefault="007B457D" w:rsidP="007B457D">
            <w:pPr>
              <w:jc w:val="center"/>
              <w:rPr>
                <w:rFonts w:ascii="Sylfaen" w:hAnsi="Sylfaen" w:cs="Sylfaen"/>
                <w:sz w:val="18"/>
                <w:szCs w:val="18"/>
                <w:lang w:val="ru-RU"/>
              </w:rPr>
            </w:pPr>
            <w:r>
              <w:rPr>
                <w:rFonts w:ascii="Arial" w:eastAsia="Arial" w:hAnsi="Arial" w:cs="Arial"/>
                <w:sz w:val="18"/>
                <w:szCs w:val="18"/>
              </w:rPr>
              <w:t>33691160</w:t>
            </w:r>
          </w:p>
        </w:tc>
        <w:tc>
          <w:tcPr>
            <w:tcW w:w="3125" w:type="dxa"/>
            <w:vAlign w:val="center"/>
          </w:tcPr>
          <w:p w14:paraId="60FA212D" w14:textId="0E5563AF" w:rsidR="007B457D" w:rsidRPr="009E1B3B" w:rsidRDefault="007B457D" w:rsidP="007B457D">
            <w:pPr>
              <w:rPr>
                <w:rFonts w:ascii="Sylfaen" w:hAnsi="Sylfaen" w:cstheme="minorHAnsi"/>
                <w:color w:val="000000" w:themeColor="text1"/>
                <w:sz w:val="18"/>
                <w:szCs w:val="18"/>
                <w:lang w:val="hy-AM"/>
              </w:rPr>
            </w:pPr>
            <w:proofErr w:type="spellStart"/>
            <w:r w:rsidRPr="007B457D">
              <w:rPr>
                <w:rFonts w:ascii="Arial" w:eastAsia="Arial" w:hAnsi="Arial" w:cs="Arial"/>
                <w:sz w:val="18"/>
                <w:szCs w:val="18"/>
              </w:rPr>
              <w:t>Օքսալաթթվի</w:t>
            </w:r>
            <w:proofErr w:type="spellEnd"/>
            <w:r w:rsidRPr="007B457D">
              <w:rPr>
                <w:rFonts w:ascii="Arial" w:eastAsia="Arial" w:hAnsi="Arial" w:cs="Arial"/>
                <w:sz w:val="18"/>
                <w:szCs w:val="18"/>
              </w:rPr>
              <w:t xml:space="preserve"> </w:t>
            </w:r>
            <w:proofErr w:type="spellStart"/>
            <w:r w:rsidRPr="007B457D">
              <w:rPr>
                <w:rFonts w:ascii="Arial" w:eastAsia="Arial" w:hAnsi="Arial" w:cs="Arial"/>
                <w:sz w:val="18"/>
                <w:szCs w:val="18"/>
              </w:rPr>
              <w:t>դիհիդրատ</w:t>
            </w:r>
            <w:proofErr w:type="spellEnd"/>
            <w:r w:rsidRPr="007B457D">
              <w:rPr>
                <w:rFonts w:ascii="Arial" w:eastAsia="Arial" w:hAnsi="Arial" w:cs="Arial"/>
                <w:sz w:val="18"/>
                <w:szCs w:val="18"/>
              </w:rPr>
              <w:t xml:space="preserve"> </w:t>
            </w:r>
          </w:p>
        </w:tc>
        <w:tc>
          <w:tcPr>
            <w:tcW w:w="605" w:type="dxa"/>
            <w:vAlign w:val="center"/>
          </w:tcPr>
          <w:p w14:paraId="76D799FB" w14:textId="09CFAF78"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483B1BD5" w14:textId="7F8B35DA"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1EA798B7" w14:textId="1A9DF34B"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1E9A7242" w14:textId="388B4AE7"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75" w:type="dxa"/>
            <w:vAlign w:val="center"/>
          </w:tcPr>
          <w:p w14:paraId="261E1649" w14:textId="52C564C5"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B49ACDC" w14:textId="79B7C622"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479528F" w14:textId="1A390E20"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D60FB4F" w14:textId="19DF9A33"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C95EADA" w14:textId="322B4F53" w:rsidR="007B457D" w:rsidRPr="00A71D81"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5F8F47" w14:textId="2E528AC2"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30867B8" w14:textId="42221FE5" w:rsidR="007B457D" w:rsidRPr="0093467F" w:rsidRDefault="007B457D" w:rsidP="007B45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47FB7EB" w14:textId="17D3B405"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c>
          <w:tcPr>
            <w:tcW w:w="1486" w:type="dxa"/>
            <w:vAlign w:val="center"/>
          </w:tcPr>
          <w:p w14:paraId="02BF5D16" w14:textId="2FADDBB7" w:rsidR="007B457D" w:rsidRPr="0093467F" w:rsidRDefault="007B457D" w:rsidP="007B457D">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88393B" w:rsidRDefault="00071D1C" w:rsidP="00EF3662">
      <w:pPr>
        <w:rPr>
          <w:rFonts w:ascii="GHEA Grapalat" w:hAnsi="GHEA Grapalat"/>
          <w:i/>
          <w:sz w:val="18"/>
          <w:szCs w:val="18"/>
          <w:lang w:val="ru-RU"/>
        </w:rPr>
      </w:pPr>
    </w:p>
    <w:p w14:paraId="65246CB8" w14:textId="77777777" w:rsidR="00071D1C" w:rsidRPr="00D726AF" w:rsidRDefault="00071D1C" w:rsidP="00EF3662">
      <w:pPr>
        <w:rPr>
          <w:rFonts w:ascii="GHEA Grapalat" w:hAnsi="GHEA Grapalat"/>
          <w:i/>
          <w:sz w:val="18"/>
          <w:szCs w:val="18"/>
          <w:lang w:val="ru-RU"/>
        </w:rPr>
      </w:pP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D726AF">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B457D"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FDCF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F0D3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F0D32">
        <w:rPr>
          <w:rFonts w:ascii="GHEA Grapalat" w:hAnsi="GHEA Grapalat" w:cs="Sylfaen"/>
          <w:i/>
          <w:sz w:val="20"/>
          <w:lang w:val="pt-BR"/>
        </w:rPr>
        <w:t xml:space="preserve"> </w:t>
      </w:r>
      <w:r w:rsidR="00D320A2" w:rsidRPr="005F0D32">
        <w:rPr>
          <w:rFonts w:ascii="GHEA Grapalat" w:hAnsi="GHEA Grapalat" w:cs="Sylfaen"/>
          <w:i/>
          <w:sz w:val="20"/>
          <w:lang w:val="pt-BR"/>
        </w:rPr>
        <w:t>3</w:t>
      </w:r>
      <w:r w:rsidRPr="005F0D3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5F0D32" w:rsidRDefault="00071D1C" w:rsidP="00EF3662">
      <w:pPr>
        <w:tabs>
          <w:tab w:val="left" w:pos="360"/>
          <w:tab w:val="left" w:pos="540"/>
        </w:tabs>
        <w:jc w:val="center"/>
        <w:rPr>
          <w:rFonts w:ascii="Sylfaen" w:hAnsi="Sylfaen" w:cs="Sylfaen"/>
          <w:b/>
          <w:bCs/>
          <w:lang w:val="pt-BR"/>
        </w:rPr>
      </w:pPr>
    </w:p>
    <w:p w14:paraId="58F2627E" w14:textId="77777777" w:rsidR="00071D1C" w:rsidRPr="005F0D32" w:rsidRDefault="00071D1C" w:rsidP="00EF3662">
      <w:pPr>
        <w:tabs>
          <w:tab w:val="left" w:pos="360"/>
          <w:tab w:val="left" w:pos="540"/>
        </w:tabs>
        <w:jc w:val="center"/>
        <w:rPr>
          <w:rFonts w:ascii="Sylfaen" w:hAnsi="Sylfaen" w:cs="Sylfaen"/>
          <w:b/>
          <w:bCs/>
          <w:lang w:val="pt-BR"/>
        </w:rPr>
      </w:pPr>
    </w:p>
    <w:p w14:paraId="65B95802" w14:textId="77777777" w:rsidR="00071D1C" w:rsidRPr="005F0D32" w:rsidRDefault="00071D1C" w:rsidP="00EF3662">
      <w:pPr>
        <w:ind w:left="-142" w:firstLine="142"/>
        <w:jc w:val="center"/>
        <w:rPr>
          <w:rFonts w:ascii="GHEA Grapalat" w:hAnsi="GHEA Grapalat" w:cs="Sylfaen"/>
          <w:lang w:val="pt-BR"/>
        </w:rPr>
      </w:pPr>
    </w:p>
    <w:p w14:paraId="12724109" w14:textId="77777777" w:rsidR="00071D1C" w:rsidRPr="005F0D3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F0D32">
        <w:rPr>
          <w:rFonts w:ascii="GHEA Grapalat" w:hAnsi="GHEA Grapalat" w:cs="Sylfaen"/>
          <w:bCs/>
          <w:sz w:val="18"/>
          <w:szCs w:val="18"/>
          <w:lang w:val="pt-BR"/>
        </w:rPr>
        <w:t xml:space="preserve">    N</w:t>
      </w:r>
      <w:r w:rsidR="000F494F" w:rsidRPr="005F0D32">
        <w:rPr>
          <w:rFonts w:ascii="GHEA Grapalat" w:hAnsi="GHEA Grapalat" w:cs="Sylfaen"/>
          <w:bCs/>
          <w:sz w:val="18"/>
          <w:szCs w:val="18"/>
          <w:lang w:val="pt-BR"/>
        </w:rPr>
        <w:t xml:space="preserve"> </w:t>
      </w:r>
      <w:r w:rsidR="000F494F" w:rsidRPr="005F0D32">
        <w:rPr>
          <w:rFonts w:ascii="GHEA Grapalat" w:hAnsi="GHEA Grapalat" w:cs="Sylfaen"/>
          <w:bCs/>
          <w:sz w:val="18"/>
          <w:szCs w:val="18"/>
          <w:u w:val="single"/>
          <w:lang w:val="pt-BR"/>
        </w:rPr>
        <w:tab/>
      </w:r>
      <w:r w:rsidRPr="005F0D32">
        <w:rPr>
          <w:rFonts w:ascii="GHEA Grapalat" w:hAnsi="GHEA Grapalat" w:cs="Sylfaen"/>
          <w:bCs/>
          <w:sz w:val="18"/>
          <w:szCs w:val="18"/>
          <w:lang w:val="pt-BR"/>
        </w:rPr>
        <w:t xml:space="preserve">           </w:t>
      </w:r>
    </w:p>
    <w:p w14:paraId="4435B6DC" w14:textId="77777777" w:rsidR="00071D1C" w:rsidRPr="005F0D32"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5F0D3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5F0D3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5F0D3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5F0D3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5F0D3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5F0D3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5F0D32">
        <w:rPr>
          <w:rFonts w:ascii="GHEA Grapalat" w:hAnsi="GHEA Grapalat" w:cs="Sylfaen"/>
          <w:bCs/>
          <w:sz w:val="18"/>
          <w:szCs w:val="18"/>
          <w:lang w:val="pt-BR"/>
        </w:rPr>
        <w:t xml:space="preserve">                                                                                                                               </w:t>
      </w:r>
    </w:p>
    <w:p w14:paraId="5BB4DF6D" w14:textId="77777777" w:rsidR="00071D1C" w:rsidRPr="005F0D32" w:rsidRDefault="00071D1C" w:rsidP="00EF3662">
      <w:pPr>
        <w:jc w:val="center"/>
        <w:rPr>
          <w:rFonts w:ascii="GHEA Grapalat" w:hAnsi="GHEA Grapalat" w:cs="Sylfaen"/>
          <w:b/>
          <w:bCs/>
          <w:sz w:val="18"/>
          <w:szCs w:val="18"/>
          <w:lang w:val="pt-BR"/>
        </w:rPr>
      </w:pPr>
      <w:r w:rsidRPr="005F0D32">
        <w:rPr>
          <w:rFonts w:ascii="GHEA Grapalat" w:hAnsi="GHEA Grapalat" w:cs="Sylfaen"/>
          <w:bCs/>
          <w:sz w:val="18"/>
          <w:szCs w:val="18"/>
          <w:lang w:val="pt-BR"/>
        </w:rPr>
        <w:t xml:space="preserve">                                                                                                                        </w:t>
      </w:r>
    </w:p>
    <w:p w14:paraId="44EC39B4" w14:textId="77777777" w:rsidR="00071D1C" w:rsidRPr="005F0D32"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F0D32" w:rsidRDefault="00071D1C" w:rsidP="000F494F">
      <w:pPr>
        <w:tabs>
          <w:tab w:val="left" w:pos="360"/>
          <w:tab w:val="left" w:pos="540"/>
        </w:tabs>
        <w:ind w:left="-540" w:firstLine="180"/>
        <w:jc w:val="both"/>
        <w:rPr>
          <w:rFonts w:ascii="GHEA Grapalat" w:hAnsi="GHEA Grapalat" w:cs="Sylfaen"/>
          <w:sz w:val="20"/>
          <w:lang w:val="pt-BR"/>
        </w:rPr>
      </w:pPr>
      <w:r w:rsidRPr="005F0D32">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5F0D3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t xml:space="preserve">        </w:t>
      </w:r>
      <w:r w:rsidR="000F494F" w:rsidRPr="005F0D32">
        <w:rPr>
          <w:rFonts w:ascii="GHEA Grapalat" w:hAnsi="GHEA Grapalat" w:cs="Sylfaen"/>
          <w:sz w:val="20"/>
          <w:lang w:val="pt-BR"/>
        </w:rPr>
        <w:t>-</w:t>
      </w:r>
      <w:r w:rsidRPr="00A71D81">
        <w:rPr>
          <w:rFonts w:ascii="GHEA Grapalat" w:hAnsi="GHEA Grapalat" w:cs="Sylfaen"/>
          <w:sz w:val="20"/>
        </w:rPr>
        <w:t>ի</w:t>
      </w:r>
      <w:r w:rsidRPr="005F0D32">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5F0D32">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5F0D3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F0D32">
        <w:rPr>
          <w:rFonts w:ascii="GHEA Grapalat" w:hAnsi="GHEA Grapalat" w:cs="Sylfaen"/>
          <w:sz w:val="20"/>
          <w:lang w:val="pt-BR"/>
        </w:rPr>
        <w:t xml:space="preserve"> </w:t>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p>
    <w:p w14:paraId="6EC2F634" w14:textId="77777777" w:rsidR="00071D1C" w:rsidRPr="005F0D32" w:rsidRDefault="000F494F" w:rsidP="000F494F">
      <w:pPr>
        <w:tabs>
          <w:tab w:val="left" w:pos="360"/>
          <w:tab w:val="left" w:pos="540"/>
        </w:tabs>
        <w:ind w:left="-540" w:firstLine="180"/>
        <w:jc w:val="both"/>
        <w:rPr>
          <w:rFonts w:ascii="GHEA Grapalat" w:hAnsi="GHEA Grapalat" w:cs="Sylfaen"/>
          <w:sz w:val="12"/>
          <w:szCs w:val="16"/>
          <w:lang w:val="pt-BR"/>
        </w:rPr>
      </w:pP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r>
      <w:r w:rsidRPr="005F0D32">
        <w:rPr>
          <w:rFonts w:ascii="GHEA Grapalat" w:hAnsi="GHEA Grapalat" w:cs="Sylfaen"/>
          <w:sz w:val="20"/>
          <w:lang w:val="pt-BR"/>
        </w:rPr>
        <w:tab/>
        <w:t xml:space="preserve">       </w:t>
      </w:r>
      <w:r w:rsidR="00071D1C" w:rsidRPr="005F0D32">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5F0D32">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5F0D32">
        <w:rPr>
          <w:rFonts w:ascii="GHEA Grapalat" w:hAnsi="GHEA Grapalat" w:cs="Sylfaen"/>
          <w:sz w:val="12"/>
          <w:szCs w:val="16"/>
          <w:lang w:val="pt-BR"/>
        </w:rPr>
        <w:t xml:space="preserve">     </w:t>
      </w:r>
      <w:r w:rsidRPr="005F0D32">
        <w:rPr>
          <w:rFonts w:ascii="GHEA Grapalat" w:hAnsi="GHEA Grapalat" w:cs="Sylfaen"/>
          <w:sz w:val="12"/>
          <w:szCs w:val="16"/>
          <w:lang w:val="pt-BR"/>
        </w:rPr>
        <w:tab/>
      </w:r>
      <w:r w:rsidRPr="005F0D32">
        <w:rPr>
          <w:rFonts w:ascii="GHEA Grapalat" w:hAnsi="GHEA Grapalat" w:cs="Sylfaen"/>
          <w:sz w:val="12"/>
          <w:szCs w:val="16"/>
          <w:lang w:val="pt-BR"/>
        </w:rPr>
        <w:tab/>
      </w:r>
      <w:r w:rsidRPr="005F0D32">
        <w:rPr>
          <w:rFonts w:ascii="GHEA Grapalat" w:hAnsi="GHEA Grapalat" w:cs="Sylfaen"/>
          <w:sz w:val="12"/>
          <w:szCs w:val="16"/>
          <w:lang w:val="pt-BR"/>
        </w:rPr>
        <w:tab/>
      </w:r>
      <w:r w:rsidRPr="005F0D32">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5F0D32">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5F0D32">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5F0D32">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5F0D32">
        <w:rPr>
          <w:rFonts w:ascii="GHEA Grapalat" w:hAnsi="GHEA Grapalat" w:cs="Sylfaen"/>
          <w:sz w:val="20"/>
          <w:lang w:val="pt-BR"/>
        </w:rPr>
        <w:t xml:space="preserve"> 20     </w:t>
      </w:r>
      <w:r w:rsidRPr="00A71D81">
        <w:rPr>
          <w:rFonts w:ascii="GHEA Grapalat" w:hAnsi="GHEA Grapalat" w:cs="Sylfaen"/>
          <w:sz w:val="20"/>
        </w:rPr>
        <w:t>թ</w:t>
      </w:r>
      <w:r w:rsidRPr="005F0D32">
        <w:rPr>
          <w:rFonts w:ascii="GHEA Grapalat" w:hAnsi="GHEA Grapalat" w:cs="Sylfaen"/>
          <w:sz w:val="20"/>
          <w:lang w:val="pt-BR"/>
        </w:rPr>
        <w:t xml:space="preserve">. </w:t>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000F494F" w:rsidRPr="005F0D3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B457D">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64D"/>
    <w:multiLevelType w:val="hybridMultilevel"/>
    <w:tmpl w:val="114264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39C1C3F"/>
    <w:multiLevelType w:val="hybridMultilevel"/>
    <w:tmpl w:val="2704113E"/>
    <w:lvl w:ilvl="0" w:tplc="E61423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850A0"/>
    <w:multiLevelType w:val="multilevel"/>
    <w:tmpl w:val="83A2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A190E"/>
    <w:multiLevelType w:val="hybridMultilevel"/>
    <w:tmpl w:val="BAAA7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B201AE"/>
    <w:multiLevelType w:val="multilevel"/>
    <w:tmpl w:val="5F12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A3809"/>
    <w:multiLevelType w:val="hybridMultilevel"/>
    <w:tmpl w:val="EC8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3"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AA07F2"/>
    <w:multiLevelType w:val="multilevel"/>
    <w:tmpl w:val="0D96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56466"/>
    <w:multiLevelType w:val="hybridMultilevel"/>
    <w:tmpl w:val="8C64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E34745"/>
    <w:multiLevelType w:val="hybridMultilevel"/>
    <w:tmpl w:val="B1BE6BB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52A54E98"/>
    <w:multiLevelType w:val="multilevel"/>
    <w:tmpl w:val="A1B6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67D64CB9"/>
    <w:multiLevelType w:val="hybridMultilevel"/>
    <w:tmpl w:val="FFECC3DC"/>
    <w:lvl w:ilvl="0" w:tplc="04090011">
      <w:start w:val="1"/>
      <w:numFmt w:val="decimal"/>
      <w:lvlText w:val="%1)"/>
      <w:lvlJc w:val="left"/>
      <w:pPr>
        <w:ind w:left="1068" w:hanging="708"/>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39451AF"/>
    <w:multiLevelType w:val="multilevel"/>
    <w:tmpl w:val="D6D6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6467A"/>
    <w:multiLevelType w:val="multilevel"/>
    <w:tmpl w:val="FA26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506736">
    <w:abstractNumId w:val="27"/>
  </w:num>
  <w:num w:numId="2" w16cid:durableId="595209641">
    <w:abstractNumId w:val="29"/>
    <w:lvlOverride w:ilvl="0">
      <w:startOverride w:val="1"/>
    </w:lvlOverride>
    <w:lvlOverride w:ilvl="1"/>
    <w:lvlOverride w:ilvl="2"/>
    <w:lvlOverride w:ilvl="3"/>
    <w:lvlOverride w:ilvl="4"/>
    <w:lvlOverride w:ilvl="5"/>
    <w:lvlOverride w:ilvl="6"/>
    <w:lvlOverride w:ilvl="7"/>
    <w:lvlOverride w:ilvl="8"/>
  </w:num>
  <w:num w:numId="3" w16cid:durableId="10003530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460765">
    <w:abstractNumId w:val="5"/>
  </w:num>
  <w:num w:numId="5" w16cid:durableId="583075263">
    <w:abstractNumId w:val="3"/>
  </w:num>
  <w:num w:numId="6" w16cid:durableId="658196363">
    <w:abstractNumId w:val="16"/>
  </w:num>
  <w:num w:numId="7" w16cid:durableId="752435501">
    <w:abstractNumId w:val="20"/>
  </w:num>
  <w:num w:numId="8" w16cid:durableId="1645550256">
    <w:abstractNumId w:val="17"/>
  </w:num>
  <w:num w:numId="9" w16cid:durableId="833840775">
    <w:abstractNumId w:val="9"/>
  </w:num>
  <w:num w:numId="10" w16cid:durableId="1390300204">
    <w:abstractNumId w:val="15"/>
  </w:num>
  <w:num w:numId="11" w16cid:durableId="372122050">
    <w:abstractNumId w:val="28"/>
  </w:num>
  <w:num w:numId="12" w16cid:durableId="1583024281">
    <w:abstractNumId w:val="4"/>
  </w:num>
  <w:num w:numId="13" w16cid:durableId="1246190919">
    <w:abstractNumId w:val="31"/>
  </w:num>
  <w:num w:numId="14" w16cid:durableId="920677986">
    <w:abstractNumId w:val="6"/>
  </w:num>
  <w:num w:numId="15" w16cid:durableId="1697730694">
    <w:abstractNumId w:val="21"/>
  </w:num>
  <w:num w:numId="16" w16cid:durableId="1010719165">
    <w:abstractNumId w:val="23"/>
  </w:num>
  <w:num w:numId="17" w16cid:durableId="2095660713">
    <w:abstractNumId w:val="12"/>
  </w:num>
  <w:num w:numId="18" w16cid:durableId="17852565">
    <w:abstractNumId w:val="13"/>
  </w:num>
  <w:num w:numId="19" w16cid:durableId="1042704085">
    <w:abstractNumId w:val="2"/>
  </w:num>
  <w:num w:numId="20" w16cid:durableId="758139944">
    <w:abstractNumId w:val="32"/>
  </w:num>
  <w:num w:numId="21" w16cid:durableId="2142845004">
    <w:abstractNumId w:val="26"/>
  </w:num>
  <w:num w:numId="22" w16cid:durableId="537015341">
    <w:abstractNumId w:val="19"/>
  </w:num>
  <w:num w:numId="23" w16cid:durableId="189685935">
    <w:abstractNumId w:val="30"/>
  </w:num>
  <w:num w:numId="24" w16cid:durableId="1678850455">
    <w:abstractNumId w:val="8"/>
  </w:num>
  <w:num w:numId="25" w16cid:durableId="421923234">
    <w:abstractNumId w:val="0"/>
  </w:num>
  <w:num w:numId="26" w16cid:durableId="895120446">
    <w:abstractNumId w:val="24"/>
  </w:num>
  <w:num w:numId="27" w16cid:durableId="1478061850">
    <w:abstractNumId w:val="11"/>
  </w:num>
  <w:num w:numId="28" w16cid:durableId="605163779">
    <w:abstractNumId w:val="34"/>
  </w:num>
  <w:num w:numId="29" w16cid:durableId="1078211254">
    <w:abstractNumId w:val="33"/>
  </w:num>
  <w:num w:numId="30" w16cid:durableId="1582761679">
    <w:abstractNumId w:val="7"/>
  </w:num>
  <w:num w:numId="31" w16cid:durableId="916742158">
    <w:abstractNumId w:val="25"/>
  </w:num>
  <w:num w:numId="32" w16cid:durableId="1579366793">
    <w:abstractNumId w:val="10"/>
  </w:num>
  <w:num w:numId="33" w16cid:durableId="273247832">
    <w:abstractNumId w:val="14"/>
  </w:num>
  <w:num w:numId="34" w16cid:durableId="618532771">
    <w:abstractNumId w:val="22"/>
  </w:num>
  <w:num w:numId="35" w16cid:durableId="115521760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0EDE"/>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2BB6"/>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67E19"/>
    <w:rsid w:val="00170E0D"/>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0C2"/>
    <w:rsid w:val="001B37D2"/>
    <w:rsid w:val="001B45A9"/>
    <w:rsid w:val="001B478E"/>
    <w:rsid w:val="001B6FCF"/>
    <w:rsid w:val="001B7698"/>
    <w:rsid w:val="001B7B5A"/>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BB1"/>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15"/>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0623"/>
    <w:rsid w:val="0040107A"/>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326"/>
    <w:rsid w:val="00476579"/>
    <w:rsid w:val="00476A47"/>
    <w:rsid w:val="00477354"/>
    <w:rsid w:val="00480162"/>
    <w:rsid w:val="004813B3"/>
    <w:rsid w:val="00482EBE"/>
    <w:rsid w:val="00482F6F"/>
    <w:rsid w:val="00483944"/>
    <w:rsid w:val="0048419C"/>
    <w:rsid w:val="00484659"/>
    <w:rsid w:val="00484FED"/>
    <w:rsid w:val="004859E2"/>
    <w:rsid w:val="004863E1"/>
    <w:rsid w:val="00486794"/>
    <w:rsid w:val="00486B55"/>
    <w:rsid w:val="004874EC"/>
    <w:rsid w:val="0049223B"/>
    <w:rsid w:val="004929E4"/>
    <w:rsid w:val="00493AF9"/>
    <w:rsid w:val="00494E1B"/>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283E"/>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5F76"/>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2D9"/>
    <w:rsid w:val="005F0CA9"/>
    <w:rsid w:val="005F0D32"/>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6FD"/>
    <w:rsid w:val="00640A02"/>
    <w:rsid w:val="0064194A"/>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07D19"/>
    <w:rsid w:val="00710307"/>
    <w:rsid w:val="0071073A"/>
    <w:rsid w:val="00710DC8"/>
    <w:rsid w:val="00712311"/>
    <w:rsid w:val="00712DB8"/>
    <w:rsid w:val="007131F4"/>
    <w:rsid w:val="00713EEE"/>
    <w:rsid w:val="00714C96"/>
    <w:rsid w:val="007151B9"/>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457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16F"/>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81D"/>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2771D"/>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518B"/>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30F"/>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1B3B"/>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502"/>
    <w:rsid w:val="00A10D1E"/>
    <w:rsid w:val="00A10D1F"/>
    <w:rsid w:val="00A112E2"/>
    <w:rsid w:val="00A1152B"/>
    <w:rsid w:val="00A116B5"/>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0ED"/>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1DA"/>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0E43"/>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4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A48"/>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AE7"/>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C63"/>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07674"/>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6E96"/>
    <w:rsid w:val="00F676CB"/>
    <w:rsid w:val="00F67946"/>
    <w:rsid w:val="00F67CD4"/>
    <w:rsid w:val="00F7009A"/>
    <w:rsid w:val="00F70A3D"/>
    <w:rsid w:val="00F70E55"/>
    <w:rsid w:val="00F73CAB"/>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8B1"/>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0CC"/>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7E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2531892">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72</Pages>
  <Words>21325</Words>
  <Characters>121559</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310</cp:revision>
  <cp:lastPrinted>2025-04-28T15:34:00Z</cp:lastPrinted>
  <dcterms:created xsi:type="dcterms:W3CDTF">2022-10-31T10:53:00Z</dcterms:created>
  <dcterms:modified xsi:type="dcterms:W3CDTF">2025-09-17T13:49:00Z</dcterms:modified>
</cp:coreProperties>
</file>